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4DB" w:rsidRDefault="007856BC" w:rsidP="003A00A3">
      <w:pPr>
        <w:jc w:val="center"/>
        <w:rPr>
          <w:ins w:id="0" w:author="Minervita" w:date="2017-05-17T23:39:00Z"/>
          <w:rFonts w:cs="Arial"/>
          <w:b/>
        </w:rPr>
      </w:pPr>
      <w:del w:id="1" w:author="Minervita" w:date="2017-05-17T23:38:00Z">
        <w:r w:rsidRPr="007856BC" w:rsidDel="008604DB">
          <w:rPr>
            <w:rFonts w:eastAsia="Calibri" w:cs="Arial"/>
            <w:b/>
            <w:szCs w:val="24"/>
          </w:rPr>
          <w:delText xml:space="preserve">La </w:delText>
        </w:r>
        <w:r w:rsidR="00CE612F" w:rsidRPr="007856BC" w:rsidDel="008604DB">
          <w:rPr>
            <w:rFonts w:cs="Arial"/>
            <w:b/>
          </w:rPr>
          <w:delText>Secretaría de Cultura</w:delText>
        </w:r>
        <w:r w:rsidRPr="007856BC" w:rsidDel="008604DB">
          <w:rPr>
            <w:rFonts w:cs="Arial"/>
            <w:b/>
          </w:rPr>
          <w:delText xml:space="preserve"> en México: creación, debates y trayecto</w:delText>
        </w:r>
      </w:del>
    </w:p>
    <w:p w:rsidR="00F341DA" w:rsidRDefault="00F341DA" w:rsidP="003A00A3">
      <w:pPr>
        <w:jc w:val="center"/>
        <w:rPr>
          <w:rFonts w:eastAsia="Calibri" w:cs="Arial"/>
          <w:b/>
          <w:szCs w:val="24"/>
        </w:rPr>
      </w:pPr>
      <w:ins w:id="2" w:author="Minervita" w:date="2017-05-17T01:53:00Z">
        <w:r w:rsidRPr="007856BC">
          <w:rPr>
            <w:rFonts w:eastAsia="Calibri" w:cs="Arial"/>
            <w:b/>
            <w:szCs w:val="24"/>
          </w:rPr>
          <w:t xml:space="preserve">La </w:t>
        </w:r>
      </w:ins>
      <w:ins w:id="3" w:author="Minervita" w:date="2017-05-17T23:39:00Z">
        <w:r w:rsidR="008604DB">
          <w:rPr>
            <w:rFonts w:eastAsia="Calibri" w:cs="Arial"/>
            <w:b/>
            <w:szCs w:val="24"/>
          </w:rPr>
          <w:t xml:space="preserve">creación de la </w:t>
        </w:r>
      </w:ins>
      <w:ins w:id="4" w:author="Minervita" w:date="2017-05-17T01:53:00Z">
        <w:r w:rsidRPr="007856BC">
          <w:rPr>
            <w:rFonts w:cs="Arial"/>
            <w:b/>
          </w:rPr>
          <w:t>Secretaría de Cultura</w:t>
        </w:r>
      </w:ins>
      <w:ins w:id="5" w:author="Minervita" w:date="2017-05-17T19:15:00Z">
        <w:r w:rsidR="00361225">
          <w:rPr>
            <w:rFonts w:cs="Arial"/>
            <w:b/>
          </w:rPr>
          <w:t xml:space="preserve"> en México</w:t>
        </w:r>
      </w:ins>
      <w:ins w:id="6" w:author="Minervita" w:date="2017-05-17T19:34:00Z">
        <w:r w:rsidR="000649E1">
          <w:rPr>
            <w:rFonts w:cs="Arial"/>
            <w:b/>
          </w:rPr>
          <w:t xml:space="preserve">: </w:t>
        </w:r>
      </w:ins>
      <w:ins w:id="7" w:author="Minervita" w:date="2017-05-17T23:51:00Z">
        <w:r w:rsidR="00CB2B70">
          <w:rPr>
            <w:rFonts w:cs="Arial"/>
            <w:b/>
          </w:rPr>
          <w:t xml:space="preserve">primeras </w:t>
        </w:r>
      </w:ins>
      <w:ins w:id="8" w:author="Minervita" w:date="2017-05-17T23:26:00Z">
        <w:r w:rsidR="00313F25">
          <w:rPr>
            <w:rFonts w:cs="Arial"/>
            <w:b/>
          </w:rPr>
          <w:t>tensiones</w:t>
        </w:r>
      </w:ins>
      <w:ins w:id="9" w:author="Minervita" w:date="2017-05-17T23:33:00Z">
        <w:r w:rsidR="00046AFE">
          <w:rPr>
            <w:rFonts w:cs="Arial"/>
            <w:b/>
          </w:rPr>
          <w:t xml:space="preserve"> </w:t>
        </w:r>
      </w:ins>
      <w:ins w:id="10" w:author="Minervita" w:date="2017-05-17T23:37:00Z">
        <w:r w:rsidR="00046AFE">
          <w:rPr>
            <w:rFonts w:cs="Arial"/>
            <w:b/>
          </w:rPr>
          <w:t xml:space="preserve">sociológicas </w:t>
        </w:r>
      </w:ins>
    </w:p>
    <w:p w:rsidR="007856BC" w:rsidRDefault="007856BC" w:rsidP="00CE612F">
      <w:pPr>
        <w:rPr>
          <w:rFonts w:eastAsia="Calibri" w:cs="Arial"/>
          <w:b/>
          <w:szCs w:val="24"/>
        </w:rPr>
      </w:pPr>
    </w:p>
    <w:p w:rsidR="00CE612F" w:rsidRDefault="00050226" w:rsidP="00CE612F">
      <w:pPr>
        <w:rPr>
          <w:rFonts w:eastAsia="Calibri" w:cs="Arial"/>
          <w:b/>
          <w:szCs w:val="24"/>
        </w:rPr>
      </w:pPr>
      <w:r w:rsidRPr="00050226">
        <w:rPr>
          <w:rFonts w:eastAsia="Calibri" w:cs="Arial"/>
          <w:b/>
          <w:szCs w:val="24"/>
        </w:rPr>
        <w:t>Resumen</w:t>
      </w:r>
    </w:p>
    <w:p w:rsidR="00F477BC" w:rsidDel="0031479B" w:rsidRDefault="007856BC" w:rsidP="00F477BC">
      <w:pPr>
        <w:rPr>
          <w:del w:id="11" w:author="Minervita" w:date="2017-05-17T23:49:00Z"/>
          <w:rFonts w:eastAsia="Calibri" w:cs="Arial"/>
          <w:szCs w:val="24"/>
        </w:rPr>
      </w:pPr>
      <w:del w:id="12" w:author="Minervita" w:date="2017-05-17T23:49:00Z">
        <w:r w:rsidDel="0031479B">
          <w:delText>En este texto se abordó el establecimiento de la Secretaría de Cultura</w:delText>
        </w:r>
        <w:r w:rsidR="00193211" w:rsidDel="0031479B">
          <w:delText xml:space="preserve"> (SC)</w:delText>
        </w:r>
        <w:r w:rsidDel="0031479B">
          <w:delText xml:space="preserve"> mexicana en 2015.  Se señalaron las críticas a la separación entre educación y cultura que implicaba el decreto de su creación y se mostró que ambos campos han tendido hacia la autonomía desde hace tres décadas. Asimismo, se expuso el cambio </w:delText>
        </w:r>
        <w:r w:rsidR="00AF2FC5" w:rsidDel="0031479B">
          <w:delText>de</w:delText>
        </w:r>
        <w:r w:rsidDel="0031479B">
          <w:delText xml:space="preserve"> lenguaje en el </w:delText>
        </w:r>
        <w:r w:rsidR="00AF2FC5" w:rsidDel="0031479B">
          <w:delText xml:space="preserve">Reglamento Interior </w:delText>
        </w:r>
        <w:r w:rsidR="00193211" w:rsidDel="0031479B">
          <w:delText>de la SC</w:delText>
        </w:r>
        <w:r w:rsidR="00AF2FC5" w:rsidDel="0031479B">
          <w:delText>,</w:delText>
        </w:r>
        <w:r w:rsidR="003A00A3" w:rsidDel="0031479B">
          <w:delText xml:space="preserve"> </w:delText>
        </w:r>
        <w:r w:rsidR="00AF2FC5" w:rsidDel="0031479B">
          <w:delText>que permite prever un viraje hacia el autoritarismo en el campo cultural. S</w:delText>
        </w:r>
        <w:r w:rsidDel="0031479B">
          <w:delText xml:space="preserve">e mostraron los </w:delText>
        </w:r>
        <w:r w:rsidR="00B81E66" w:rsidDel="0031479B">
          <w:delText xml:space="preserve">primeros </w:delText>
        </w:r>
        <w:r w:rsidDel="0031479B">
          <w:delText>conflictos</w:delText>
        </w:r>
        <w:r w:rsidR="00B81E66" w:rsidDel="0031479B">
          <w:delText xml:space="preserve"> </w:delText>
        </w:r>
        <w:r w:rsidR="00193211" w:rsidDel="0031479B">
          <w:delText xml:space="preserve">en su ámbito </w:delText>
        </w:r>
        <w:r w:rsidR="00B81E66" w:rsidDel="0031479B">
          <w:delText xml:space="preserve">y la disyuntiva de los siguientes gobiernos sobre su grado de apertura para la resolución de los mismos. Finalmente, se habló de la posibilidad de </w:delText>
        </w:r>
        <w:r w:rsidDel="0031479B">
          <w:delText>creación de la Ley de Cultura</w:delText>
        </w:r>
        <w:r w:rsidR="00B81E66" w:rsidDel="0031479B">
          <w:delText xml:space="preserve">, aplazada </w:delText>
        </w:r>
        <w:r w:rsidR="00AF2FC5" w:rsidDel="0031479B">
          <w:delText>largamente</w:delText>
        </w:r>
        <w:r w:rsidR="00B81E66" w:rsidDel="0031479B">
          <w:delText>,</w:delText>
        </w:r>
        <w:r w:rsidR="00193211" w:rsidDel="0031479B">
          <w:delText xml:space="preserve"> que diera sustento jurídico a la </w:delText>
        </w:r>
        <w:r w:rsidR="003A00A3" w:rsidDel="0031479B">
          <w:delText>propia</w:delText>
        </w:r>
        <w:r w:rsidR="00193211" w:rsidDel="0031479B">
          <w:delText xml:space="preserve"> Secretaría,</w:delText>
        </w:r>
        <w:r w:rsidR="00B81E66" w:rsidDel="0031479B">
          <w:delText xml:space="preserve"> y el proceso </w:delText>
        </w:r>
        <w:r w:rsidR="00193211" w:rsidDel="0031479B">
          <w:delText xml:space="preserve">actual </w:delText>
        </w:r>
        <w:r w:rsidR="00B81E66" w:rsidDel="0031479B">
          <w:delText xml:space="preserve">en pos de su consecución. </w:delText>
        </w:r>
        <w:r w:rsidR="00F477BC" w:rsidDel="0031479B">
          <w:delText xml:space="preserve">Se concluye </w:delText>
        </w:r>
        <w:r w:rsidR="003A00A3" w:rsidDel="0031479B">
          <w:delText>que la existencia de</w:delText>
        </w:r>
        <w:r w:rsidR="00F477BC" w:rsidDel="0031479B">
          <w:delText xml:space="preserve"> políticas </w:delText>
        </w:r>
        <w:r w:rsidR="00193211" w:rsidDel="0031479B">
          <w:delText xml:space="preserve">autónomas </w:delText>
        </w:r>
        <w:r w:rsidR="00F477BC" w:rsidDel="0031479B">
          <w:delText>para educación y cultura</w:delText>
        </w:r>
        <w:r w:rsidR="00193211" w:rsidDel="0031479B">
          <w:delText xml:space="preserve"> implica un cambio administrativo que</w:delText>
        </w:r>
        <w:r w:rsidR="00AF2FC5" w:rsidDel="0031479B">
          <w:delText>, con la institución de la SC,</w:delText>
        </w:r>
        <w:r w:rsidR="00193211" w:rsidDel="0031479B">
          <w:delText xml:space="preserve"> termina por </w:delText>
        </w:r>
        <w:r w:rsidR="00C40FC5" w:rsidDel="0031479B">
          <w:delText>legalizar</w:delText>
        </w:r>
        <w:r w:rsidR="00193211" w:rsidDel="0031479B">
          <w:delText xml:space="preserve"> el proyecto de su separación puesto en marcha décadas atrás; y</w:delText>
        </w:r>
        <w:r w:rsidR="00AF2FC5" w:rsidDel="0031479B">
          <w:delText xml:space="preserve"> que el Reglamento Interior de la propia Secretaría deja ver un</w:delText>
        </w:r>
        <w:r w:rsidR="00193211" w:rsidDel="0031479B">
          <w:rPr>
            <w:rFonts w:eastAsia="Calibri" w:cs="Arial"/>
            <w:szCs w:val="24"/>
          </w:rPr>
          <w:delText xml:space="preserve">a </w:delText>
        </w:r>
        <w:r w:rsidR="00F477BC" w:rsidDel="0031479B">
          <w:rPr>
            <w:rFonts w:eastAsia="Calibri" w:cs="Arial"/>
            <w:szCs w:val="24"/>
          </w:rPr>
          <w:delText xml:space="preserve">tendencia hacia el fin de la retórica de democratización y su sustitución por otra más bien proclive al autoritarismo. </w:delText>
        </w:r>
      </w:del>
    </w:p>
    <w:p w:rsidR="007856BC" w:rsidRDefault="007856BC" w:rsidP="007856BC">
      <w:pPr>
        <w:rPr>
          <w:ins w:id="13" w:author="Minervita" w:date="2017-05-17T23:40:00Z"/>
        </w:rPr>
      </w:pPr>
    </w:p>
    <w:p w:rsidR="0031479B" w:rsidRDefault="0031479B" w:rsidP="007856BC">
      <w:pPr>
        <w:rPr>
          <w:ins w:id="14" w:author="Minervita" w:date="2017-05-17T23:40:00Z"/>
        </w:rPr>
      </w:pPr>
      <w:ins w:id="15" w:author="Minervita" w:date="2017-05-17T23:40:00Z">
        <w:r>
          <w:t>En este texto se abordó el establecimiento de la Secretaría de Cultura (SC) mexicana en 2015. Se retomaron brevemente las tensiones entre tradición y modernidad que marcaron la creación en 1988 de su predecesor, el Consejo Nacional para la Cultura y las Artes</w:t>
        </w:r>
      </w:ins>
      <w:ins w:id="16" w:author="Minervita" w:date="2017-05-17T23:41:00Z">
        <w:r>
          <w:t xml:space="preserve">, y se señaló </w:t>
        </w:r>
      </w:ins>
      <w:ins w:id="17" w:author="Minervita" w:date="2017-05-17T23:47:00Z">
        <w:r>
          <w:t xml:space="preserve">cómo se dio </w:t>
        </w:r>
      </w:ins>
      <w:ins w:id="18" w:author="Minervita" w:date="2017-05-17T23:48:00Z">
        <w:r>
          <w:t xml:space="preserve">el </w:t>
        </w:r>
      </w:ins>
      <w:ins w:id="19" w:author="Minervita" w:date="2017-05-17T23:41:00Z">
        <w:r>
          <w:t>resurgimiento y actualización</w:t>
        </w:r>
      </w:ins>
      <w:ins w:id="20" w:author="Minervita" w:date="2017-05-17T23:42:00Z">
        <w:r>
          <w:t xml:space="preserve"> </w:t>
        </w:r>
      </w:ins>
      <w:ins w:id="21" w:author="Minervita" w:date="2017-05-17T23:48:00Z">
        <w:r>
          <w:t xml:space="preserve">de las mismas </w:t>
        </w:r>
      </w:ins>
      <w:ins w:id="22" w:author="Minervita" w:date="2017-05-17T23:42:00Z">
        <w:r>
          <w:t>a partir de l</w:t>
        </w:r>
      </w:ins>
      <w:ins w:id="23" w:author="Minervita" w:date="2017-05-17T23:43:00Z">
        <w:r>
          <w:t>a institución del nuevo despacho. Como parte de los diferendos causados por las tensiones derivadas</w:t>
        </w:r>
      </w:ins>
      <w:ins w:id="24" w:author="Minervita" w:date="2017-05-17T23:44:00Z">
        <w:r>
          <w:t xml:space="preserve"> de la creación de la Secretaría, se abordan la </w:t>
        </w:r>
        <w:proofErr w:type="spellStart"/>
        <w:r>
          <w:t>autonomización</w:t>
        </w:r>
        <w:proofErr w:type="spellEnd"/>
        <w:r>
          <w:t xml:space="preserve"> del campo cultural con respecto al educativo, </w:t>
        </w:r>
      </w:ins>
      <w:ins w:id="25" w:author="Minervita" w:date="2017-05-17T23:45:00Z">
        <w:r>
          <w:t xml:space="preserve">los primeros conflictos que hubo de enfrentar la SC, y los problemas derivados de la falta de una normativa que guiara su actuación. </w:t>
        </w:r>
      </w:ins>
      <w:ins w:id="26" w:author="Minervita" w:date="2017-05-17T23:46:00Z">
        <w:r>
          <w:t xml:space="preserve">Se discuten </w:t>
        </w:r>
        <w:r>
          <w:lastRenderedPageBreak/>
          <w:t>someramente las implicaciones discursivas de su reglamento interior</w:t>
        </w:r>
      </w:ins>
      <w:ins w:id="27" w:author="Minervita" w:date="2017-05-17T23:45:00Z">
        <w:r>
          <w:t xml:space="preserve"> </w:t>
        </w:r>
      </w:ins>
      <w:ins w:id="28" w:author="Minervita" w:date="2017-05-17T23:46:00Z">
        <w:r>
          <w:t>—que finalmente se aprob</w:t>
        </w:r>
      </w:ins>
      <w:ins w:id="29" w:author="Minervita" w:date="2017-05-17T23:47:00Z">
        <w:r>
          <w:t>ó</w:t>
        </w:r>
      </w:ins>
      <w:ins w:id="30" w:author="Minervita" w:date="2017-05-17T23:48:00Z">
        <w:r>
          <w:t xml:space="preserve"> en noviembre de 2016— y cómo se buscó a principios de 2017 subsanar un asunto </w:t>
        </w:r>
      </w:ins>
      <w:ins w:id="31" w:author="Minervita" w:date="2017-05-17T23:49:00Z">
        <w:r>
          <w:t xml:space="preserve">largamente </w:t>
        </w:r>
      </w:ins>
      <w:ins w:id="32" w:author="Minervita" w:date="2017-05-17T23:48:00Z">
        <w:r>
          <w:t>pendiente</w:t>
        </w:r>
      </w:ins>
      <w:ins w:id="33" w:author="Minervita" w:date="2017-05-17T23:49:00Z">
        <w:r>
          <w:t xml:space="preserve"> en la agenda cultural: la creación de una ley de cultura.</w:t>
        </w:r>
      </w:ins>
    </w:p>
    <w:p w:rsidR="0031479B" w:rsidRDefault="0031479B" w:rsidP="007856BC"/>
    <w:p w:rsidR="00050226" w:rsidRDefault="00050226" w:rsidP="00CE612F">
      <w:pPr>
        <w:rPr>
          <w:rFonts w:eastAsia="Calibri" w:cs="Arial"/>
          <w:b/>
          <w:szCs w:val="24"/>
        </w:rPr>
      </w:pPr>
      <w:r w:rsidRPr="00050226">
        <w:rPr>
          <w:rFonts w:eastAsia="Calibri" w:cs="Arial"/>
          <w:b/>
          <w:szCs w:val="24"/>
        </w:rPr>
        <w:t>Palabras clave</w:t>
      </w:r>
    </w:p>
    <w:p w:rsidR="00D0731D" w:rsidRPr="003A00A3" w:rsidRDefault="003A00A3" w:rsidP="00CE612F">
      <w:pPr>
        <w:rPr>
          <w:rFonts w:eastAsia="Calibri" w:cs="Arial"/>
          <w:szCs w:val="24"/>
        </w:rPr>
      </w:pPr>
      <w:r w:rsidRPr="003A00A3">
        <w:rPr>
          <w:rFonts w:eastAsia="Calibri" w:cs="Arial"/>
          <w:szCs w:val="24"/>
        </w:rPr>
        <w:t xml:space="preserve">Secretaría de Cultura, </w:t>
      </w:r>
      <w:r>
        <w:rPr>
          <w:rFonts w:eastAsia="Calibri" w:cs="Arial"/>
          <w:szCs w:val="24"/>
        </w:rPr>
        <w:t xml:space="preserve">autonomía </w:t>
      </w:r>
      <w:r w:rsidRPr="003A00A3">
        <w:rPr>
          <w:rFonts w:eastAsia="Calibri" w:cs="Arial"/>
          <w:szCs w:val="24"/>
        </w:rPr>
        <w:t xml:space="preserve">cultura-educación, </w:t>
      </w:r>
      <w:ins w:id="34" w:author="Minervita" w:date="2017-05-17T23:27:00Z">
        <w:r w:rsidR="00313F25">
          <w:rPr>
            <w:rFonts w:eastAsia="Calibri" w:cs="Arial"/>
            <w:szCs w:val="24"/>
          </w:rPr>
          <w:t>políticas culturales</w:t>
        </w:r>
      </w:ins>
      <w:ins w:id="35" w:author="Minervita" w:date="2017-05-17T23:29:00Z">
        <w:r w:rsidR="00313F25">
          <w:rPr>
            <w:rFonts w:eastAsia="Calibri" w:cs="Arial"/>
            <w:szCs w:val="24"/>
          </w:rPr>
          <w:t xml:space="preserve">, tensiones ideológicas, Ley de Cultura.  </w:t>
        </w:r>
      </w:ins>
      <w:del w:id="36" w:author="Minervita" w:date="2017-05-17T23:26:00Z">
        <w:r w:rsidRPr="003A00A3" w:rsidDel="00313F25">
          <w:rPr>
            <w:rFonts w:eastAsia="Calibri" w:cs="Arial"/>
            <w:szCs w:val="24"/>
          </w:rPr>
          <w:delText xml:space="preserve">retórica </w:delText>
        </w:r>
        <w:r w:rsidDel="00313F25">
          <w:rPr>
            <w:rFonts w:eastAsia="Calibri" w:cs="Arial"/>
            <w:szCs w:val="24"/>
          </w:rPr>
          <w:delText>de democratización</w:delText>
        </w:r>
      </w:del>
      <w:r>
        <w:rPr>
          <w:rFonts w:eastAsia="Calibri" w:cs="Arial"/>
          <w:szCs w:val="24"/>
        </w:rPr>
        <w:t xml:space="preserve">, </w:t>
      </w:r>
      <w:del w:id="37" w:author="Minervita" w:date="2017-05-17T00:17:00Z">
        <w:r w:rsidDel="00C81DDA">
          <w:rPr>
            <w:rFonts w:eastAsia="Calibri" w:cs="Arial"/>
            <w:szCs w:val="24"/>
          </w:rPr>
          <w:delText>autoritarismo.</w:delText>
        </w:r>
      </w:del>
    </w:p>
    <w:p w:rsidR="00050226" w:rsidRDefault="00050226" w:rsidP="00CE612F">
      <w:pPr>
        <w:rPr>
          <w:rFonts w:eastAsia="Calibri" w:cs="Arial"/>
          <w:szCs w:val="24"/>
        </w:rPr>
      </w:pPr>
    </w:p>
    <w:p w:rsidR="00050226" w:rsidRPr="00050226" w:rsidRDefault="00050226" w:rsidP="00CE612F">
      <w:pPr>
        <w:rPr>
          <w:rFonts w:eastAsia="Calibri" w:cs="Arial"/>
          <w:b/>
          <w:szCs w:val="24"/>
        </w:rPr>
      </w:pPr>
      <w:r w:rsidRPr="00050226">
        <w:rPr>
          <w:rFonts w:eastAsia="Calibri" w:cs="Arial"/>
          <w:b/>
          <w:szCs w:val="24"/>
        </w:rPr>
        <w:t>Introducción</w:t>
      </w:r>
    </w:p>
    <w:p w:rsidR="00770430" w:rsidRDefault="00770430" w:rsidP="00CE612F">
      <w:pPr>
        <w:rPr>
          <w:rFonts w:eastAsia="Calibri" w:cs="Arial"/>
          <w:szCs w:val="24"/>
        </w:rPr>
      </w:pPr>
    </w:p>
    <w:p w:rsidR="00CE612F" w:rsidRPr="00480290" w:rsidRDefault="005F21D7" w:rsidP="00CE612F">
      <w:pPr>
        <w:rPr>
          <w:rFonts w:eastAsia="Calibri" w:cs="Arial"/>
          <w:szCs w:val="24"/>
        </w:rPr>
      </w:pPr>
      <w:r w:rsidRPr="00480290">
        <w:rPr>
          <w:rFonts w:eastAsia="Calibri" w:cs="Arial"/>
          <w:szCs w:val="24"/>
        </w:rPr>
        <w:t>C</w:t>
      </w:r>
      <w:r w:rsidR="00CE612F" w:rsidRPr="00480290">
        <w:rPr>
          <w:rFonts w:eastAsia="Calibri" w:cs="Arial"/>
          <w:szCs w:val="24"/>
        </w:rPr>
        <w:t xml:space="preserve">omo corolario del proceso de transformación de las políticas culturales </w:t>
      </w:r>
      <w:r w:rsidRPr="00480290">
        <w:rPr>
          <w:rFonts w:eastAsia="Calibri" w:cs="Arial"/>
          <w:szCs w:val="24"/>
        </w:rPr>
        <w:t xml:space="preserve">contemporáneas en México, en un viraje hacia la articulación entre economía y cultura, en el año 2015 se creó en dicho país la Secretaría de Cultura. Ello puso de manifiesto </w:t>
      </w:r>
      <w:r w:rsidR="00CE612F" w:rsidRPr="00480290">
        <w:rPr>
          <w:rFonts w:eastAsia="Calibri" w:cs="Arial"/>
          <w:szCs w:val="24"/>
        </w:rPr>
        <w:t>la separación de los campos educativo y cultural</w:t>
      </w:r>
      <w:r w:rsidRPr="00480290">
        <w:rPr>
          <w:rFonts w:eastAsia="Calibri" w:cs="Arial"/>
          <w:szCs w:val="24"/>
        </w:rPr>
        <w:t xml:space="preserve">, la cual </w:t>
      </w:r>
      <w:r w:rsidR="00CE612F" w:rsidRPr="00480290">
        <w:rPr>
          <w:rFonts w:eastAsia="Calibri" w:cs="Arial"/>
          <w:szCs w:val="24"/>
        </w:rPr>
        <w:t>es un proceso que inició hace décadas y  se condensa en la propuesta del presidente Enrique Peña Nieto de crear una Secretaría de Cultura (SC) que sustituyera al C</w:t>
      </w:r>
      <w:r w:rsidR="00DF50FA">
        <w:rPr>
          <w:rFonts w:eastAsia="Calibri" w:cs="Arial"/>
          <w:szCs w:val="24"/>
        </w:rPr>
        <w:t>onsejo Nacional para la Cultura y las Artes (</w:t>
      </w:r>
      <w:proofErr w:type="spellStart"/>
      <w:r w:rsidR="00DF50FA">
        <w:rPr>
          <w:rFonts w:eastAsia="Calibri" w:cs="Arial"/>
          <w:szCs w:val="24"/>
        </w:rPr>
        <w:t>C</w:t>
      </w:r>
      <w:r w:rsidR="00CE612F" w:rsidRPr="00480290">
        <w:rPr>
          <w:rFonts w:eastAsia="Calibri" w:cs="Arial"/>
          <w:szCs w:val="24"/>
        </w:rPr>
        <w:t>onaculta</w:t>
      </w:r>
      <w:proofErr w:type="spellEnd"/>
      <w:r w:rsidR="00DF50FA">
        <w:rPr>
          <w:rFonts w:eastAsia="Calibri" w:cs="Arial"/>
          <w:szCs w:val="24"/>
        </w:rPr>
        <w:t>)</w:t>
      </w:r>
      <w:r w:rsidR="00CE612F" w:rsidRPr="00480290">
        <w:rPr>
          <w:rFonts w:eastAsia="Calibri" w:cs="Arial"/>
          <w:szCs w:val="24"/>
        </w:rPr>
        <w:t xml:space="preserve">, y en la aprobación de la misma. </w:t>
      </w:r>
    </w:p>
    <w:p w:rsidR="00480290" w:rsidRPr="00480290" w:rsidRDefault="00CE612F" w:rsidP="00CE612F">
      <w:pPr>
        <w:rPr>
          <w:rFonts w:eastAsia="Calibri" w:cs="Arial"/>
          <w:szCs w:val="24"/>
        </w:rPr>
      </w:pPr>
      <w:r w:rsidRPr="00480290">
        <w:rPr>
          <w:rFonts w:eastAsia="Calibri" w:cs="Arial"/>
          <w:szCs w:val="24"/>
        </w:rPr>
        <w:t xml:space="preserve">De </w:t>
      </w:r>
      <w:r w:rsidR="005F21D7" w:rsidRPr="00480290">
        <w:rPr>
          <w:rFonts w:eastAsia="Calibri" w:cs="Arial"/>
          <w:szCs w:val="24"/>
        </w:rPr>
        <w:t xml:space="preserve">la creación de dicha institución </w:t>
      </w:r>
      <w:r w:rsidR="00480290" w:rsidRPr="00480290">
        <w:rPr>
          <w:rFonts w:eastAsia="Calibri" w:cs="Arial"/>
          <w:szCs w:val="24"/>
        </w:rPr>
        <w:t xml:space="preserve">y los </w:t>
      </w:r>
      <w:del w:id="38" w:author="Minervita" w:date="2017-05-17T19:36:00Z">
        <w:r w:rsidR="00480290" w:rsidRPr="00480290" w:rsidDel="000649E1">
          <w:rPr>
            <w:rFonts w:eastAsia="Calibri" w:cs="Arial"/>
            <w:szCs w:val="24"/>
          </w:rPr>
          <w:delText xml:space="preserve">debates </w:delText>
        </w:r>
      </w:del>
      <w:del w:id="39" w:author="Minervita" w:date="2017-05-17T19:37:00Z">
        <w:r w:rsidR="00480290" w:rsidRPr="00480290" w:rsidDel="000649E1">
          <w:rPr>
            <w:rFonts w:eastAsia="Calibri" w:cs="Arial"/>
            <w:szCs w:val="24"/>
          </w:rPr>
          <w:delText xml:space="preserve">que la han rodeado </w:delText>
        </w:r>
      </w:del>
      <w:ins w:id="40" w:author="Minervita" w:date="2017-05-17T23:31:00Z">
        <w:r w:rsidR="00046AFE">
          <w:rPr>
            <w:rFonts w:eastAsia="Calibri" w:cs="Arial"/>
            <w:szCs w:val="24"/>
          </w:rPr>
          <w:t xml:space="preserve"> </w:t>
        </w:r>
      </w:ins>
      <w:ins w:id="41" w:author="Minervita" w:date="2017-05-17T19:37:00Z">
        <w:r w:rsidR="000649E1">
          <w:rPr>
            <w:rFonts w:eastAsia="Calibri" w:cs="Arial"/>
            <w:szCs w:val="24"/>
          </w:rPr>
          <w:t xml:space="preserve">problemas que se han hecho patentes en su primer año de vida </w:t>
        </w:r>
      </w:ins>
      <w:r w:rsidR="005F21D7" w:rsidRPr="00480290">
        <w:rPr>
          <w:rFonts w:eastAsia="Calibri" w:cs="Arial"/>
          <w:szCs w:val="24"/>
        </w:rPr>
        <w:t xml:space="preserve">pretendo </w:t>
      </w:r>
      <w:r w:rsidRPr="00480290">
        <w:rPr>
          <w:rFonts w:eastAsia="Calibri" w:cs="Arial"/>
          <w:szCs w:val="24"/>
        </w:rPr>
        <w:t xml:space="preserve">dar cuenta somera en este </w:t>
      </w:r>
      <w:r w:rsidR="005F21D7" w:rsidRPr="00480290">
        <w:rPr>
          <w:rFonts w:eastAsia="Calibri" w:cs="Arial"/>
          <w:szCs w:val="24"/>
        </w:rPr>
        <w:t>texto</w:t>
      </w:r>
      <w:r w:rsidRPr="00480290">
        <w:rPr>
          <w:rFonts w:eastAsia="Calibri" w:cs="Arial"/>
          <w:szCs w:val="24"/>
        </w:rPr>
        <w:t xml:space="preserve">. </w:t>
      </w:r>
      <w:r w:rsidR="005F21D7" w:rsidRPr="00480290">
        <w:rPr>
          <w:rFonts w:eastAsia="Calibri" w:cs="Arial"/>
          <w:szCs w:val="24"/>
        </w:rPr>
        <w:t xml:space="preserve">El proceso </w:t>
      </w:r>
      <w:r w:rsidRPr="00480290">
        <w:rPr>
          <w:rFonts w:eastAsia="Calibri" w:cs="Arial"/>
          <w:szCs w:val="24"/>
        </w:rPr>
        <w:t xml:space="preserve">que </w:t>
      </w:r>
      <w:r w:rsidR="005F21D7" w:rsidRPr="00480290">
        <w:rPr>
          <w:rFonts w:eastAsia="Calibri" w:cs="Arial"/>
          <w:szCs w:val="24"/>
        </w:rPr>
        <w:t xml:space="preserve">dio lugar a la SC, podría comenzar a relatarse aún antes de la creación del propio </w:t>
      </w:r>
      <w:proofErr w:type="spellStart"/>
      <w:r w:rsidR="005F21D7" w:rsidRPr="00480290">
        <w:rPr>
          <w:rFonts w:eastAsia="Calibri" w:cs="Arial"/>
          <w:szCs w:val="24"/>
        </w:rPr>
        <w:t>Conaculta</w:t>
      </w:r>
      <w:proofErr w:type="spellEnd"/>
      <w:r w:rsidR="005F21D7" w:rsidRPr="00480290">
        <w:rPr>
          <w:rFonts w:eastAsia="Calibri" w:cs="Arial"/>
          <w:szCs w:val="24"/>
        </w:rPr>
        <w:t xml:space="preserve">. Pero aquí me he de concentrar en el camino que se ha seguido desde el informe de gobierno en el que Peña </w:t>
      </w:r>
      <w:r w:rsidR="00480290" w:rsidRPr="00480290">
        <w:rPr>
          <w:rFonts w:eastAsia="Calibri" w:cs="Arial"/>
          <w:szCs w:val="24"/>
        </w:rPr>
        <w:t xml:space="preserve">Nieto </w:t>
      </w:r>
      <w:r w:rsidR="005F21D7" w:rsidRPr="00480290">
        <w:rPr>
          <w:rFonts w:eastAsia="Calibri" w:cs="Arial"/>
          <w:szCs w:val="24"/>
        </w:rPr>
        <w:t xml:space="preserve">anunció su iniciativa para crear la nueva Secretaría. </w:t>
      </w:r>
      <w:r w:rsidR="00480290" w:rsidRPr="00480290">
        <w:rPr>
          <w:rFonts w:eastAsia="Calibri" w:cs="Arial"/>
          <w:szCs w:val="24"/>
        </w:rPr>
        <w:t>El campo cultural</w:t>
      </w:r>
      <w:r w:rsidR="005F21D7" w:rsidRPr="00480290">
        <w:rPr>
          <w:rFonts w:eastAsia="Calibri" w:cs="Arial"/>
          <w:szCs w:val="24"/>
        </w:rPr>
        <w:t xml:space="preserve">, </w:t>
      </w:r>
      <w:r w:rsidR="005F21D7" w:rsidRPr="00361225">
        <w:rPr>
          <w:rFonts w:eastAsia="Calibri" w:cs="Arial"/>
          <w:szCs w:val="24"/>
        </w:rPr>
        <w:t>que durante los sexenios de la alternancia pasó a un segundo plano en las</w:t>
      </w:r>
      <w:r w:rsidR="005F21D7" w:rsidRPr="00480290">
        <w:rPr>
          <w:rFonts w:eastAsia="Calibri" w:cs="Arial"/>
          <w:szCs w:val="24"/>
        </w:rPr>
        <w:t xml:space="preserve"> políticas estatales, volvió a</w:t>
      </w:r>
      <w:r w:rsidR="00480290" w:rsidRPr="00480290">
        <w:rPr>
          <w:rFonts w:eastAsia="Calibri" w:cs="Arial"/>
          <w:szCs w:val="24"/>
        </w:rPr>
        <w:t xml:space="preserve">l debate público con dicho anuncio. </w:t>
      </w:r>
    </w:p>
    <w:p w:rsidR="000649E1" w:rsidRDefault="00480290" w:rsidP="00CE612F">
      <w:pPr>
        <w:rPr>
          <w:ins w:id="42" w:author="Minervita" w:date="2017-05-17T19:40:00Z"/>
          <w:rFonts w:eastAsia="Calibri" w:cs="Arial"/>
          <w:szCs w:val="24"/>
        </w:rPr>
      </w:pPr>
      <w:del w:id="43" w:author="Minervita" w:date="2017-05-17T19:40:00Z">
        <w:r w:rsidRPr="00361225" w:rsidDel="000649E1">
          <w:rPr>
            <w:rFonts w:eastAsia="Calibri" w:cs="Arial"/>
            <w:szCs w:val="24"/>
          </w:rPr>
          <w:delText xml:space="preserve">En ese sentido, interesa hacer un recuento sobre </w:delText>
        </w:r>
        <w:r w:rsidR="00A71B93" w:rsidRPr="00361225" w:rsidDel="000649E1">
          <w:rPr>
            <w:rFonts w:eastAsia="Calibri" w:cs="Arial"/>
            <w:szCs w:val="24"/>
          </w:rPr>
          <w:delText xml:space="preserve">las posiciones de </w:delText>
        </w:r>
        <w:r w:rsidRPr="00361225" w:rsidDel="000649E1">
          <w:rPr>
            <w:rFonts w:eastAsia="Calibri" w:cs="Arial"/>
            <w:szCs w:val="24"/>
          </w:rPr>
          <w:delText>los actor</w:delText>
        </w:r>
        <w:r w:rsidR="00A71B93" w:rsidRPr="00361225" w:rsidDel="000649E1">
          <w:rPr>
            <w:rFonts w:eastAsia="Calibri" w:cs="Arial"/>
            <w:szCs w:val="24"/>
          </w:rPr>
          <w:delText>es partícipes de dicho debate, el cambio del lenguaje de la democratización con que inició Conaculta hacia otro con tonos de autoritarismo</w:delText>
        </w:r>
        <w:r w:rsidR="00A71B93" w:rsidDel="000649E1">
          <w:rPr>
            <w:rFonts w:eastAsia="Calibri" w:cs="Arial"/>
            <w:szCs w:val="24"/>
          </w:rPr>
          <w:delText xml:space="preserve"> y </w:delText>
        </w:r>
      </w:del>
    </w:p>
    <w:p w:rsidR="00480290" w:rsidRDefault="000649E1" w:rsidP="00CE612F">
      <w:pPr>
        <w:rPr>
          <w:rFonts w:eastAsia="Calibri" w:cs="Arial"/>
          <w:szCs w:val="24"/>
        </w:rPr>
      </w:pPr>
      <w:ins w:id="44" w:author="Minervita" w:date="2017-05-17T19:41:00Z">
        <w:r>
          <w:rPr>
            <w:rFonts w:eastAsia="Calibri" w:cs="Arial"/>
            <w:szCs w:val="24"/>
          </w:rPr>
          <w:lastRenderedPageBreak/>
          <w:t>El texto está estructurado</w:t>
        </w:r>
      </w:ins>
      <w:ins w:id="45" w:author="Minervita" w:date="2017-05-17T19:47:00Z">
        <w:r w:rsidR="00BE5479">
          <w:rPr>
            <w:rFonts w:eastAsia="Calibri" w:cs="Arial"/>
            <w:szCs w:val="24"/>
          </w:rPr>
          <w:t xml:space="preserve"> de la siguiente manera: se </w:t>
        </w:r>
      </w:ins>
      <w:ins w:id="46" w:author="Minervita" w:date="2017-05-17T19:52:00Z">
        <w:r w:rsidR="00BE5479">
          <w:rPr>
            <w:rFonts w:eastAsia="Calibri" w:cs="Arial"/>
            <w:szCs w:val="24"/>
          </w:rPr>
          <w:t>señala</w:t>
        </w:r>
      </w:ins>
      <w:ins w:id="47" w:author="Minervita" w:date="2017-05-17T19:53:00Z">
        <w:r w:rsidR="00BE5479">
          <w:rPr>
            <w:rFonts w:eastAsia="Calibri" w:cs="Arial"/>
            <w:szCs w:val="24"/>
          </w:rPr>
          <w:t>n</w:t>
        </w:r>
      </w:ins>
      <w:ins w:id="48" w:author="Minervita" w:date="2017-05-17T19:52:00Z">
        <w:r w:rsidR="00BE5479">
          <w:rPr>
            <w:rFonts w:eastAsia="Calibri" w:cs="Arial"/>
            <w:szCs w:val="24"/>
          </w:rPr>
          <w:t xml:space="preserve"> </w:t>
        </w:r>
      </w:ins>
      <w:ins w:id="49" w:author="Minervita" w:date="2017-05-17T19:57:00Z">
        <w:r w:rsidR="00A15FAD">
          <w:rPr>
            <w:rFonts w:eastAsia="Calibri" w:cs="Arial"/>
            <w:szCs w:val="24"/>
          </w:rPr>
          <w:t>inicialmente</w:t>
        </w:r>
      </w:ins>
      <w:ins w:id="50" w:author="Minervita" w:date="2017-05-17T19:52:00Z">
        <w:r w:rsidR="00BE5479">
          <w:rPr>
            <w:rFonts w:eastAsia="Calibri" w:cs="Arial"/>
            <w:szCs w:val="24"/>
          </w:rPr>
          <w:t xml:space="preserve"> </w:t>
        </w:r>
      </w:ins>
      <w:ins w:id="51" w:author="Minervita" w:date="2017-05-17T19:53:00Z">
        <w:r w:rsidR="00BE5479">
          <w:rPr>
            <w:rFonts w:eastAsia="Calibri" w:cs="Arial"/>
            <w:szCs w:val="24"/>
          </w:rPr>
          <w:t xml:space="preserve">las tensiones entre tradición y modernidad que surgieron desde la creación de </w:t>
        </w:r>
        <w:proofErr w:type="spellStart"/>
        <w:r w:rsidR="00BE5479">
          <w:rPr>
            <w:rFonts w:eastAsia="Calibri" w:cs="Arial"/>
            <w:szCs w:val="24"/>
          </w:rPr>
          <w:t>Conaculta</w:t>
        </w:r>
        <w:proofErr w:type="spellEnd"/>
        <w:r w:rsidR="00BE5479">
          <w:rPr>
            <w:rFonts w:eastAsia="Calibri" w:cs="Arial"/>
            <w:szCs w:val="24"/>
          </w:rPr>
          <w:t xml:space="preserve"> y volvieron a ponerse en cuestión en 2015, con la SC</w:t>
        </w:r>
      </w:ins>
      <w:ins w:id="52" w:author="Minervita" w:date="2017-05-17T20:04:00Z">
        <w:r w:rsidR="0024595A">
          <w:rPr>
            <w:rFonts w:eastAsia="Calibri" w:cs="Arial"/>
            <w:szCs w:val="24"/>
          </w:rPr>
          <w:t>. C</w:t>
        </w:r>
      </w:ins>
      <w:ins w:id="53" w:author="Minervita" w:date="2017-05-17T19:53:00Z">
        <w:r w:rsidR="00BE5479">
          <w:rPr>
            <w:rFonts w:eastAsia="Calibri" w:cs="Arial"/>
            <w:szCs w:val="24"/>
          </w:rPr>
          <w:t xml:space="preserve">omo parte de esas tensiones, se hace un recuento de los </w:t>
        </w:r>
      </w:ins>
      <w:ins w:id="54" w:author="Minervita" w:date="2017-05-17T19:54:00Z">
        <w:r w:rsidR="00A15FAD">
          <w:rPr>
            <w:rFonts w:eastAsia="Calibri" w:cs="Arial"/>
            <w:szCs w:val="24"/>
          </w:rPr>
          <w:t>problemas que ha atravesado la Secretaría en su primer año</w:t>
        </w:r>
      </w:ins>
      <w:ins w:id="55" w:author="Minervita" w:date="2017-05-17T19:55:00Z">
        <w:r w:rsidR="00A15FAD">
          <w:rPr>
            <w:rFonts w:eastAsia="Calibri" w:cs="Arial"/>
            <w:szCs w:val="24"/>
          </w:rPr>
          <w:t xml:space="preserve"> de existencia. Así, se muestra</w:t>
        </w:r>
      </w:ins>
      <w:ins w:id="56" w:author="Minervita" w:date="2017-05-17T19:57:00Z">
        <w:r w:rsidR="00A15FAD">
          <w:rPr>
            <w:rFonts w:eastAsia="Calibri" w:cs="Arial"/>
            <w:szCs w:val="24"/>
          </w:rPr>
          <w:t>n en primera instancia los diferendos ideológicos, a partir d</w:t>
        </w:r>
      </w:ins>
      <w:ins w:id="57" w:author="Minervita" w:date="2017-05-17T19:55:00Z">
        <w:r w:rsidR="00A15FAD">
          <w:rPr>
            <w:rFonts w:eastAsia="Calibri" w:cs="Arial"/>
            <w:szCs w:val="24"/>
          </w:rPr>
          <w:t>el cuestionamiento que se hizo a la separación entre el campo educativo y el cultural</w:t>
        </w:r>
      </w:ins>
      <w:ins w:id="58" w:author="Minervita" w:date="2017-05-17T19:58:00Z">
        <w:r w:rsidR="00A15FAD">
          <w:rPr>
            <w:rFonts w:eastAsia="Calibri" w:cs="Arial"/>
            <w:szCs w:val="24"/>
          </w:rPr>
          <w:t>. E</w:t>
        </w:r>
      </w:ins>
      <w:ins w:id="59" w:author="Minervita" w:date="2017-05-17T19:57:00Z">
        <w:r w:rsidR="00A15FAD">
          <w:rPr>
            <w:rFonts w:eastAsia="Calibri" w:cs="Arial"/>
            <w:szCs w:val="24"/>
          </w:rPr>
          <w:t>n segundo término, se señalan los conflictos pr</w:t>
        </w:r>
      </w:ins>
      <w:ins w:id="60" w:author="Minervita" w:date="2017-05-17T19:58:00Z">
        <w:r w:rsidR="00A15FAD">
          <w:rPr>
            <w:rFonts w:eastAsia="Calibri" w:cs="Arial"/>
            <w:szCs w:val="24"/>
          </w:rPr>
          <w:t>ácticos</w:t>
        </w:r>
      </w:ins>
      <w:ins w:id="61" w:author="Minervita" w:date="2017-05-17T20:05:00Z">
        <w:r w:rsidR="0024595A">
          <w:rPr>
            <w:rFonts w:eastAsia="Calibri" w:cs="Arial"/>
            <w:szCs w:val="24"/>
          </w:rPr>
          <w:t>,</w:t>
        </w:r>
      </w:ins>
      <w:ins w:id="62" w:author="Minervita" w:date="2017-05-17T19:58:00Z">
        <w:r w:rsidR="00A15FAD">
          <w:rPr>
            <w:rFonts w:eastAsia="Calibri" w:cs="Arial"/>
            <w:szCs w:val="24"/>
          </w:rPr>
          <w:t xml:space="preserve"> que implican la necesidad de negociaci</w:t>
        </w:r>
      </w:ins>
      <w:ins w:id="63" w:author="Minervita" w:date="2017-05-17T19:59:00Z">
        <w:r w:rsidR="00A15FAD">
          <w:rPr>
            <w:rFonts w:eastAsia="Calibri" w:cs="Arial"/>
            <w:szCs w:val="24"/>
          </w:rPr>
          <w:t>ón entre el Estado y los diferentes actores del campo cultural</w:t>
        </w:r>
      </w:ins>
      <w:ins w:id="64" w:author="Minervita" w:date="2017-05-17T20:00:00Z">
        <w:r w:rsidR="00A15FAD">
          <w:rPr>
            <w:rFonts w:eastAsia="Calibri" w:cs="Arial"/>
            <w:szCs w:val="24"/>
          </w:rPr>
          <w:t xml:space="preserve">, particularmente los trabajadores de sus propias instituciones. </w:t>
        </w:r>
      </w:ins>
      <w:ins w:id="65" w:author="Minervita" w:date="2017-05-17T20:02:00Z">
        <w:r w:rsidR="00A15FAD">
          <w:rPr>
            <w:rFonts w:eastAsia="Calibri" w:cs="Arial"/>
            <w:szCs w:val="24"/>
          </w:rPr>
          <w:t xml:space="preserve">Se </w:t>
        </w:r>
      </w:ins>
      <w:ins w:id="66" w:author="Minervita" w:date="2017-05-17T20:00:00Z">
        <w:r w:rsidR="00A15FAD">
          <w:rPr>
            <w:rFonts w:eastAsia="Calibri" w:cs="Arial"/>
            <w:szCs w:val="24"/>
          </w:rPr>
          <w:t>a</w:t>
        </w:r>
      </w:ins>
      <w:ins w:id="67" w:author="Minervita" w:date="2017-05-17T20:02:00Z">
        <w:r w:rsidR="00A15FAD">
          <w:rPr>
            <w:rFonts w:eastAsia="Calibri" w:cs="Arial"/>
            <w:szCs w:val="24"/>
          </w:rPr>
          <w:t>borda</w:t>
        </w:r>
      </w:ins>
      <w:ins w:id="68" w:author="Minervita" w:date="2017-05-17T23:31:00Z">
        <w:r w:rsidR="00C660F4">
          <w:rPr>
            <w:rFonts w:eastAsia="Calibri" w:cs="Arial"/>
            <w:szCs w:val="24"/>
          </w:rPr>
          <w:t>n</w:t>
        </w:r>
      </w:ins>
      <w:ins w:id="69" w:author="Minervita" w:date="2017-05-17T20:02:00Z">
        <w:r w:rsidR="00A15FAD">
          <w:rPr>
            <w:rFonts w:eastAsia="Calibri" w:cs="Arial"/>
            <w:szCs w:val="24"/>
          </w:rPr>
          <w:t xml:space="preserve"> pues,</w:t>
        </w:r>
      </w:ins>
      <w:ins w:id="70" w:author="Minervita" w:date="2017-05-17T23:31:00Z">
        <w:r w:rsidR="00C660F4">
          <w:rPr>
            <w:rFonts w:eastAsia="Calibri" w:cs="Arial"/>
            <w:szCs w:val="24"/>
          </w:rPr>
          <w:t xml:space="preserve"> tanto</w:t>
        </w:r>
      </w:ins>
      <w:ins w:id="71" w:author="Minervita" w:date="2017-05-17T20:02:00Z">
        <w:r w:rsidR="00A15FAD">
          <w:rPr>
            <w:rFonts w:eastAsia="Calibri" w:cs="Arial"/>
            <w:szCs w:val="24"/>
          </w:rPr>
          <w:t xml:space="preserve"> la</w:t>
        </w:r>
      </w:ins>
      <w:ins w:id="72" w:author="Minervita" w:date="2017-05-17T20:00:00Z">
        <w:r w:rsidR="00A15FAD">
          <w:rPr>
            <w:rFonts w:eastAsia="Calibri" w:cs="Arial"/>
            <w:szCs w:val="24"/>
          </w:rPr>
          <w:t xml:space="preserve"> normativa nueva (el </w:t>
        </w:r>
      </w:ins>
      <w:ins w:id="73" w:author="Minervita" w:date="2017-05-17T20:01:00Z">
        <w:r w:rsidR="00A15FAD">
          <w:rPr>
            <w:rFonts w:eastAsia="Calibri" w:cs="Arial"/>
            <w:szCs w:val="24"/>
          </w:rPr>
          <w:t>R</w:t>
        </w:r>
      </w:ins>
      <w:ins w:id="74" w:author="Minervita" w:date="2017-05-17T20:00:00Z">
        <w:r w:rsidR="00A15FAD">
          <w:rPr>
            <w:rFonts w:eastAsia="Calibri" w:cs="Arial"/>
            <w:szCs w:val="24"/>
          </w:rPr>
          <w:t>eglamento Interior</w:t>
        </w:r>
      </w:ins>
      <w:ins w:id="75" w:author="Minervita" w:date="2017-05-17T20:01:00Z">
        <w:r w:rsidR="00C660F4">
          <w:rPr>
            <w:rFonts w:eastAsia="Calibri" w:cs="Arial"/>
            <w:szCs w:val="24"/>
          </w:rPr>
          <w:t xml:space="preserve"> de la SC), </w:t>
        </w:r>
        <w:r w:rsidR="00A15FAD">
          <w:rPr>
            <w:rFonts w:eastAsia="Calibri" w:cs="Arial"/>
            <w:szCs w:val="24"/>
          </w:rPr>
          <w:t xml:space="preserve">como </w:t>
        </w:r>
      </w:ins>
      <w:del w:id="76" w:author="Minervita" w:date="2017-05-17T23:31:00Z">
        <w:r w:rsidR="00A71B93" w:rsidDel="00C660F4">
          <w:rPr>
            <w:rFonts w:eastAsia="Calibri" w:cs="Arial"/>
            <w:szCs w:val="24"/>
          </w:rPr>
          <w:delText xml:space="preserve">las posibilidades </w:delText>
        </w:r>
      </w:del>
      <w:ins w:id="77" w:author="Minervita" w:date="2017-05-17T23:31:00Z">
        <w:r w:rsidR="00C660F4">
          <w:rPr>
            <w:rFonts w:eastAsia="Calibri" w:cs="Arial"/>
            <w:szCs w:val="24"/>
          </w:rPr>
          <w:t xml:space="preserve">el intento </w:t>
        </w:r>
      </w:ins>
      <w:r w:rsidR="00A71B93">
        <w:rPr>
          <w:rFonts w:eastAsia="Calibri" w:cs="Arial"/>
          <w:szCs w:val="24"/>
        </w:rPr>
        <w:t>de cumplir con una exigencia añeja en el campo cultural: la de crear una Ley General</w:t>
      </w:r>
      <w:ins w:id="78" w:author="Minervita" w:date="2017-05-17T20:01:00Z">
        <w:r w:rsidR="00A15FAD">
          <w:rPr>
            <w:rFonts w:eastAsia="Calibri" w:cs="Arial"/>
            <w:szCs w:val="24"/>
          </w:rPr>
          <w:t xml:space="preserve">, </w:t>
        </w:r>
      </w:ins>
      <w:ins w:id="79" w:author="Minervita" w:date="2017-05-17T20:02:00Z">
        <w:r w:rsidR="00A15FAD">
          <w:rPr>
            <w:rFonts w:eastAsia="Calibri" w:cs="Arial"/>
            <w:szCs w:val="24"/>
          </w:rPr>
          <w:t xml:space="preserve">como </w:t>
        </w:r>
      </w:ins>
      <w:ins w:id="80" w:author="Minervita" w:date="2017-05-17T20:01:00Z">
        <w:r w:rsidR="00A15FAD">
          <w:rPr>
            <w:rFonts w:eastAsia="Calibri" w:cs="Arial"/>
            <w:szCs w:val="24"/>
          </w:rPr>
          <w:t>dos elementos que permitirán</w:t>
        </w:r>
      </w:ins>
      <w:r w:rsidR="00A71B93">
        <w:rPr>
          <w:rFonts w:eastAsia="Calibri" w:cs="Arial"/>
          <w:szCs w:val="24"/>
        </w:rPr>
        <w:t xml:space="preserve"> </w:t>
      </w:r>
      <w:del w:id="81" w:author="Minervita" w:date="2017-05-17T20:01:00Z">
        <w:r w:rsidR="00A71B93" w:rsidDel="00A15FAD">
          <w:rPr>
            <w:rFonts w:eastAsia="Calibri" w:cs="Arial"/>
            <w:szCs w:val="24"/>
          </w:rPr>
          <w:delText xml:space="preserve">que permita </w:delText>
        </w:r>
      </w:del>
      <w:r w:rsidR="00A71B93">
        <w:rPr>
          <w:rFonts w:eastAsia="Calibri" w:cs="Arial"/>
          <w:szCs w:val="24"/>
        </w:rPr>
        <w:t xml:space="preserve">ver con claridad </w:t>
      </w:r>
      <w:ins w:id="82" w:author="Minervita" w:date="2017-05-17T20:03:00Z">
        <w:r w:rsidR="00A15FAD">
          <w:rPr>
            <w:rFonts w:eastAsia="Calibri" w:cs="Arial"/>
            <w:szCs w:val="24"/>
          </w:rPr>
          <w:t xml:space="preserve">tanto los límites </w:t>
        </w:r>
      </w:ins>
      <w:ins w:id="83" w:author="Minervita" w:date="2017-05-17T23:30:00Z">
        <w:r w:rsidR="00C660F4">
          <w:rPr>
            <w:rFonts w:eastAsia="Calibri" w:cs="Arial"/>
            <w:szCs w:val="24"/>
          </w:rPr>
          <w:t xml:space="preserve">y posibilidades </w:t>
        </w:r>
      </w:ins>
      <w:ins w:id="84" w:author="Minervita" w:date="2017-05-17T20:03:00Z">
        <w:r w:rsidR="00A15FAD">
          <w:rPr>
            <w:rFonts w:eastAsia="Calibri" w:cs="Arial"/>
            <w:szCs w:val="24"/>
          </w:rPr>
          <w:t xml:space="preserve">de la negociación, como </w:t>
        </w:r>
      </w:ins>
      <w:r w:rsidR="00A71B93">
        <w:rPr>
          <w:rFonts w:eastAsia="Calibri" w:cs="Arial"/>
          <w:szCs w:val="24"/>
        </w:rPr>
        <w:t>el proyecto cultural vigente en México y las atribuciones de las instituciones del sector.</w:t>
      </w:r>
    </w:p>
    <w:p w:rsidR="00A71B93" w:rsidRDefault="000649E1" w:rsidP="00CE612F">
      <w:pPr>
        <w:rPr>
          <w:ins w:id="85" w:author="Minervita" w:date="2017-05-17T19:43:00Z"/>
          <w:rFonts w:cs="Arial"/>
          <w:szCs w:val="24"/>
        </w:rPr>
      </w:pPr>
      <w:ins w:id="86" w:author="Minervita" w:date="2017-05-17T19:43:00Z">
        <w:r>
          <w:rPr>
            <w:rFonts w:cs="Arial"/>
            <w:szCs w:val="24"/>
          </w:rPr>
          <w:t xml:space="preserve">La investigación fue </w:t>
        </w:r>
        <w:r w:rsidRPr="005E78BC">
          <w:rPr>
            <w:rFonts w:cs="Arial"/>
            <w:szCs w:val="24"/>
          </w:rPr>
          <w:t>de carácter básico, documental</w:t>
        </w:r>
        <w:r>
          <w:rPr>
            <w:rFonts w:cs="Arial"/>
            <w:szCs w:val="24"/>
          </w:rPr>
          <w:t xml:space="preserve">, con énfasis en las fuentes </w:t>
        </w:r>
        <w:proofErr w:type="spellStart"/>
        <w:r>
          <w:rPr>
            <w:rFonts w:cs="Arial"/>
            <w:szCs w:val="24"/>
          </w:rPr>
          <w:t>hemerográficas</w:t>
        </w:r>
      </w:ins>
      <w:proofErr w:type="spellEnd"/>
      <w:ins w:id="87" w:author="Minervita" w:date="2017-05-17T19:46:00Z">
        <w:r w:rsidR="00BE5479">
          <w:rPr>
            <w:rFonts w:cs="Arial"/>
            <w:szCs w:val="24"/>
          </w:rPr>
          <w:t xml:space="preserve">; </w:t>
        </w:r>
      </w:ins>
      <w:ins w:id="88" w:author="Minervita" w:date="2017-05-17T19:44:00Z">
        <w:r>
          <w:rPr>
            <w:rFonts w:cs="Arial"/>
            <w:szCs w:val="24"/>
          </w:rPr>
          <w:t xml:space="preserve">abarcó desde </w:t>
        </w:r>
        <w:r w:rsidR="00BE5479">
          <w:rPr>
            <w:rFonts w:cs="Arial"/>
            <w:szCs w:val="24"/>
          </w:rPr>
          <w:t>el año 2014 (</w:t>
        </w:r>
      </w:ins>
      <w:ins w:id="89" w:author="Minervita" w:date="2017-05-17T19:45:00Z">
        <w:r w:rsidR="00BE5479">
          <w:rPr>
            <w:rFonts w:cs="Arial"/>
            <w:szCs w:val="24"/>
          </w:rPr>
          <w:t xml:space="preserve">25° </w:t>
        </w:r>
      </w:ins>
      <w:ins w:id="90" w:author="Minervita" w:date="2017-05-17T19:44:00Z">
        <w:r w:rsidR="00BE5479">
          <w:rPr>
            <w:rFonts w:cs="Arial"/>
            <w:szCs w:val="24"/>
          </w:rPr>
          <w:t xml:space="preserve">aniversario </w:t>
        </w:r>
      </w:ins>
      <w:ins w:id="91" w:author="Minervita" w:date="2017-05-17T19:45:00Z">
        <w:r w:rsidR="00BE5479">
          <w:rPr>
            <w:rFonts w:cs="Arial"/>
            <w:szCs w:val="24"/>
          </w:rPr>
          <w:t xml:space="preserve">del </w:t>
        </w:r>
        <w:proofErr w:type="spellStart"/>
        <w:r w:rsidR="00BE5479">
          <w:rPr>
            <w:rFonts w:cs="Arial"/>
            <w:szCs w:val="24"/>
          </w:rPr>
          <w:t>Conaculta</w:t>
        </w:r>
        <w:proofErr w:type="spellEnd"/>
        <w:r w:rsidR="00BE5479">
          <w:rPr>
            <w:rFonts w:cs="Arial"/>
            <w:szCs w:val="24"/>
          </w:rPr>
          <w:t>, e inicio de las discusiones sobre la SC) hasta comienzos de 2017, cuando se inició la redacción de la Ley de Cultura.</w:t>
        </w:r>
      </w:ins>
    </w:p>
    <w:p w:rsidR="000649E1" w:rsidRDefault="000649E1" w:rsidP="00CE612F">
      <w:pPr>
        <w:rPr>
          <w:rFonts w:eastAsia="Calibri" w:cs="Arial"/>
          <w:szCs w:val="24"/>
          <w:highlight w:val="yellow"/>
        </w:rPr>
      </w:pPr>
    </w:p>
    <w:p w:rsidR="00D0731D" w:rsidRPr="002523E9" w:rsidRDefault="00480290" w:rsidP="00CE612F">
      <w:pPr>
        <w:rPr>
          <w:rFonts w:eastAsia="Calibri" w:cs="Arial"/>
          <w:b/>
          <w:szCs w:val="24"/>
        </w:rPr>
      </w:pPr>
      <w:r>
        <w:rPr>
          <w:rFonts w:eastAsia="Calibri" w:cs="Arial"/>
          <w:b/>
          <w:szCs w:val="24"/>
        </w:rPr>
        <w:t>Lo visible e invisible tras el primer año</w:t>
      </w:r>
      <w:r w:rsidR="00F907C5">
        <w:rPr>
          <w:rFonts w:eastAsia="Calibri" w:cs="Arial"/>
          <w:b/>
          <w:szCs w:val="24"/>
        </w:rPr>
        <w:t xml:space="preserve"> de la Secretaría de Cultura</w:t>
      </w:r>
    </w:p>
    <w:p w:rsidR="00F907C5" w:rsidRDefault="00F907C5" w:rsidP="00F907C5">
      <w:pPr>
        <w:spacing w:line="240" w:lineRule="auto"/>
        <w:rPr>
          <w:rFonts w:eastAsia="Calibri" w:cs="Arial"/>
          <w:szCs w:val="24"/>
        </w:rPr>
      </w:pPr>
    </w:p>
    <w:p w:rsidR="007C57E0" w:rsidRDefault="00E75146" w:rsidP="00CE612F">
      <w:pPr>
        <w:rPr>
          <w:ins w:id="92" w:author="Minervita" w:date="2017-05-17T00:57:00Z"/>
          <w:rFonts w:eastAsia="Calibri" w:cs="Arial"/>
          <w:szCs w:val="24"/>
        </w:rPr>
      </w:pPr>
      <w:ins w:id="93" w:author="Minervita" w:date="2017-05-17T00:47:00Z">
        <w:r>
          <w:rPr>
            <w:rFonts w:eastAsia="Calibri" w:cs="Arial"/>
            <w:szCs w:val="24"/>
          </w:rPr>
          <w:t>E</w:t>
        </w:r>
      </w:ins>
      <w:ins w:id="94" w:author="Minervita" w:date="2017-05-17T00:48:00Z">
        <w:r>
          <w:rPr>
            <w:rFonts w:eastAsia="Calibri" w:cs="Arial"/>
            <w:szCs w:val="24"/>
          </w:rPr>
          <w:t>l 7 de diciembre de</w:t>
        </w:r>
      </w:ins>
      <w:ins w:id="95" w:author="Minervita" w:date="2017-05-17T00:47:00Z">
        <w:r>
          <w:rPr>
            <w:rFonts w:eastAsia="Calibri" w:cs="Arial"/>
            <w:szCs w:val="24"/>
          </w:rPr>
          <w:t xml:space="preserve"> 1988 se creó en México el Consejo Naciona</w:t>
        </w:r>
        <w:r w:rsidR="00361225">
          <w:rPr>
            <w:rFonts w:eastAsia="Calibri" w:cs="Arial"/>
            <w:szCs w:val="24"/>
          </w:rPr>
          <w:t>l para la Cultura y las Artes</w:t>
        </w:r>
      </w:ins>
      <w:ins w:id="96" w:author="Minervita" w:date="2017-05-17T19:18:00Z">
        <w:r w:rsidR="00361225">
          <w:rPr>
            <w:rFonts w:eastAsia="Calibri" w:cs="Arial"/>
            <w:szCs w:val="24"/>
          </w:rPr>
          <w:t>, m</w:t>
        </w:r>
      </w:ins>
      <w:ins w:id="97" w:author="Minervita" w:date="2017-05-17T00:47:00Z">
        <w:r>
          <w:rPr>
            <w:rFonts w:eastAsia="Calibri" w:cs="Arial"/>
            <w:szCs w:val="24"/>
          </w:rPr>
          <w:t>ediante un decreto del presidente Carlos Salinas de Gortari</w:t>
        </w:r>
      </w:ins>
      <w:ins w:id="98" w:author="Minervita" w:date="2017-05-17T00:48:00Z">
        <w:r>
          <w:rPr>
            <w:rFonts w:eastAsia="Calibri" w:cs="Arial"/>
            <w:szCs w:val="24"/>
          </w:rPr>
          <w:t xml:space="preserve"> </w:t>
        </w:r>
      </w:ins>
      <w:ins w:id="99" w:author="Minervita" w:date="2017-05-17T00:49:00Z">
        <w:r>
          <w:rPr>
            <w:rFonts w:eastAsia="Calibri" w:cs="Arial"/>
            <w:szCs w:val="24"/>
          </w:rPr>
          <w:t>—</w:t>
        </w:r>
      </w:ins>
      <w:ins w:id="100" w:author="Minervita" w:date="2017-05-17T00:48:00Z">
        <w:r>
          <w:rPr>
            <w:rFonts w:eastAsia="Calibri" w:cs="Arial"/>
            <w:szCs w:val="24"/>
          </w:rPr>
          <w:t>quien tan sólo seis d</w:t>
        </w:r>
      </w:ins>
      <w:ins w:id="101" w:author="Minervita" w:date="2017-05-17T00:49:00Z">
        <w:r>
          <w:rPr>
            <w:rFonts w:eastAsia="Calibri" w:cs="Arial"/>
            <w:szCs w:val="24"/>
          </w:rPr>
          <w:t>ías antes había tomado posesión del poder ejecutivo</w:t>
        </w:r>
      </w:ins>
      <w:ins w:id="102" w:author="Minervita" w:date="2017-05-17T19:17:00Z">
        <w:r w:rsidR="00361225">
          <w:rPr>
            <w:rFonts w:eastAsia="Calibri" w:cs="Arial"/>
            <w:szCs w:val="24"/>
          </w:rPr>
          <w:t>, tras una cuestionada contienda electoral</w:t>
        </w:r>
      </w:ins>
      <w:ins w:id="103" w:author="Minervita" w:date="2017-05-17T00:49:00Z">
        <w:r>
          <w:rPr>
            <w:rFonts w:eastAsia="Calibri" w:cs="Arial"/>
            <w:szCs w:val="24"/>
          </w:rPr>
          <w:t>—</w:t>
        </w:r>
      </w:ins>
      <w:ins w:id="104" w:author="Minervita" w:date="2017-05-17T19:18:00Z">
        <w:r w:rsidR="00361225">
          <w:rPr>
            <w:rFonts w:eastAsia="Calibri" w:cs="Arial"/>
            <w:szCs w:val="24"/>
          </w:rPr>
          <w:t>.</w:t>
        </w:r>
      </w:ins>
      <w:ins w:id="105" w:author="Minervita" w:date="2017-05-17T00:50:00Z">
        <w:r w:rsidR="00361225">
          <w:rPr>
            <w:rFonts w:eastAsia="Calibri" w:cs="Arial"/>
            <w:szCs w:val="24"/>
          </w:rPr>
          <w:t xml:space="preserve"> </w:t>
        </w:r>
      </w:ins>
      <w:ins w:id="106" w:author="Minervita" w:date="2017-05-17T19:18:00Z">
        <w:r w:rsidR="00361225">
          <w:rPr>
            <w:rFonts w:eastAsia="Calibri" w:cs="Arial"/>
            <w:szCs w:val="24"/>
          </w:rPr>
          <w:t>D</w:t>
        </w:r>
      </w:ins>
      <w:ins w:id="107" w:author="Minervita" w:date="2017-05-17T00:50:00Z">
        <w:r w:rsidR="007C57E0">
          <w:rPr>
            <w:rFonts w:eastAsia="Calibri" w:cs="Arial"/>
            <w:szCs w:val="24"/>
          </w:rPr>
          <w:t>icha instancia se convirtió en un órgano desconcentrado de la Secretaría de Educación Pública</w:t>
        </w:r>
      </w:ins>
      <w:ins w:id="108" w:author="Minervita" w:date="2017-05-17T01:25:00Z">
        <w:r w:rsidR="00056DC8">
          <w:rPr>
            <w:rFonts w:eastAsia="Calibri" w:cs="Arial"/>
            <w:szCs w:val="24"/>
          </w:rPr>
          <w:t>,</w:t>
        </w:r>
      </w:ins>
      <w:ins w:id="109" w:author="Minervita" w:date="2017-05-17T01:24:00Z">
        <w:r w:rsidR="00056DC8">
          <w:rPr>
            <w:rFonts w:eastAsia="Calibri" w:cs="Arial"/>
            <w:szCs w:val="24"/>
          </w:rPr>
          <w:t xml:space="preserve"> bajo </w:t>
        </w:r>
      </w:ins>
      <w:ins w:id="110" w:author="Minervita" w:date="2017-05-17T01:25:00Z">
        <w:r w:rsidR="00056DC8">
          <w:rPr>
            <w:rFonts w:eastAsia="Calibri" w:cs="Arial"/>
            <w:szCs w:val="24"/>
          </w:rPr>
          <w:t xml:space="preserve">cuya </w:t>
        </w:r>
      </w:ins>
      <w:ins w:id="111" w:author="Minervita" w:date="2017-05-17T01:24:00Z">
        <w:r w:rsidR="00056DC8">
          <w:rPr>
            <w:rFonts w:eastAsia="Calibri" w:cs="Arial"/>
            <w:szCs w:val="24"/>
          </w:rPr>
          <w:t xml:space="preserve">égida quedarían </w:t>
        </w:r>
      </w:ins>
      <w:ins w:id="112" w:author="Minervita" w:date="2017-05-17T01:25:00Z">
        <w:r w:rsidR="00056DC8">
          <w:rPr>
            <w:rFonts w:eastAsia="Calibri" w:cs="Arial"/>
            <w:szCs w:val="24"/>
          </w:rPr>
          <w:t xml:space="preserve">las </w:t>
        </w:r>
      </w:ins>
      <w:ins w:id="113" w:author="Minervita" w:date="2017-05-17T01:24:00Z">
        <w:r w:rsidR="00056DC8">
          <w:rPr>
            <w:rFonts w:eastAsia="Calibri" w:cs="Arial"/>
            <w:szCs w:val="24"/>
          </w:rPr>
          <w:t xml:space="preserve">distintas instituciones </w:t>
        </w:r>
      </w:ins>
      <w:ins w:id="114" w:author="Minervita" w:date="2017-05-17T01:25:00Z">
        <w:r w:rsidR="00056DC8">
          <w:rPr>
            <w:rFonts w:eastAsia="Calibri" w:cs="Arial"/>
            <w:szCs w:val="24"/>
          </w:rPr>
          <w:t xml:space="preserve">que componían </w:t>
        </w:r>
      </w:ins>
      <w:ins w:id="115" w:author="Minervita" w:date="2017-05-17T01:24:00Z">
        <w:r w:rsidR="00056DC8">
          <w:rPr>
            <w:rFonts w:eastAsia="Calibri" w:cs="Arial"/>
            <w:szCs w:val="24"/>
          </w:rPr>
          <w:t>el campo cultural</w:t>
        </w:r>
      </w:ins>
      <w:ins w:id="116" w:author="Minervita" w:date="2017-05-17T00:51:00Z">
        <w:r w:rsidR="007C57E0">
          <w:rPr>
            <w:rFonts w:eastAsia="Calibri" w:cs="Arial"/>
            <w:szCs w:val="24"/>
          </w:rPr>
          <w:t>. L</w:t>
        </w:r>
      </w:ins>
      <w:ins w:id="117" w:author="Minervita" w:date="2017-05-17T00:50:00Z">
        <w:r w:rsidR="007C57E0">
          <w:rPr>
            <w:rFonts w:eastAsia="Calibri" w:cs="Arial"/>
            <w:szCs w:val="24"/>
          </w:rPr>
          <w:t xml:space="preserve">as tareas </w:t>
        </w:r>
      </w:ins>
      <w:ins w:id="118" w:author="Minervita" w:date="2017-05-17T01:05:00Z">
        <w:r w:rsidR="00553692">
          <w:rPr>
            <w:rFonts w:eastAsia="Calibri" w:cs="Arial"/>
            <w:szCs w:val="24"/>
          </w:rPr>
          <w:t xml:space="preserve">centrales </w:t>
        </w:r>
      </w:ins>
      <w:ins w:id="119" w:author="Minervita" w:date="2017-05-17T00:50:00Z">
        <w:r w:rsidR="007C57E0">
          <w:rPr>
            <w:rFonts w:eastAsia="Calibri" w:cs="Arial"/>
            <w:szCs w:val="24"/>
          </w:rPr>
          <w:t>que se le asignaron</w:t>
        </w:r>
      </w:ins>
      <w:ins w:id="120" w:author="Minervita" w:date="2017-05-17T01:26:00Z">
        <w:r w:rsidR="00056DC8">
          <w:rPr>
            <w:rFonts w:eastAsia="Calibri" w:cs="Arial"/>
            <w:szCs w:val="24"/>
          </w:rPr>
          <w:t xml:space="preserve"> al Consejo</w:t>
        </w:r>
      </w:ins>
      <w:ins w:id="121" w:author="Minervita" w:date="2017-05-17T00:50:00Z">
        <w:r w:rsidR="007C57E0">
          <w:rPr>
            <w:rFonts w:eastAsia="Calibri" w:cs="Arial"/>
            <w:szCs w:val="24"/>
          </w:rPr>
          <w:t xml:space="preserve"> en </w:t>
        </w:r>
      </w:ins>
      <w:ins w:id="122" w:author="Minervita" w:date="2017-05-17T00:51:00Z">
        <w:r w:rsidR="007C57E0">
          <w:rPr>
            <w:rFonts w:eastAsia="Calibri" w:cs="Arial"/>
            <w:szCs w:val="24"/>
          </w:rPr>
          <w:t xml:space="preserve">el decreto de </w:t>
        </w:r>
      </w:ins>
      <w:ins w:id="123" w:author="Minervita" w:date="2017-05-17T01:05:00Z">
        <w:r w:rsidR="00553692">
          <w:rPr>
            <w:rFonts w:eastAsia="Calibri" w:cs="Arial"/>
            <w:szCs w:val="24"/>
          </w:rPr>
          <w:t xml:space="preserve">su </w:t>
        </w:r>
      </w:ins>
      <w:ins w:id="124" w:author="Minervita" w:date="2017-05-17T00:51:00Z">
        <w:r w:rsidR="007C57E0">
          <w:rPr>
            <w:rFonts w:eastAsia="Calibri" w:cs="Arial"/>
            <w:szCs w:val="24"/>
          </w:rPr>
          <w:t xml:space="preserve">creación fueron la promoción y difusión de la cultura, así como de las artes. </w:t>
        </w:r>
      </w:ins>
    </w:p>
    <w:p w:rsidR="00761EFD" w:rsidRDefault="007C57E0" w:rsidP="00CE612F">
      <w:pPr>
        <w:rPr>
          <w:ins w:id="125" w:author="Minervita" w:date="2017-05-17T01:11:00Z"/>
          <w:rFonts w:eastAsia="Calibri" w:cs="Arial"/>
          <w:szCs w:val="24"/>
        </w:rPr>
      </w:pPr>
      <w:ins w:id="126" w:author="Minervita" w:date="2017-05-17T00:56:00Z">
        <w:r>
          <w:rPr>
            <w:rFonts w:eastAsia="Calibri" w:cs="Arial"/>
            <w:szCs w:val="24"/>
          </w:rPr>
          <w:t xml:space="preserve">Cabe destacar que el </w:t>
        </w:r>
      </w:ins>
      <w:proofErr w:type="spellStart"/>
      <w:ins w:id="127" w:author="Minervita" w:date="2017-05-17T01:26:00Z">
        <w:r w:rsidR="00056DC8">
          <w:rPr>
            <w:rFonts w:eastAsia="Calibri" w:cs="Arial"/>
            <w:szCs w:val="24"/>
          </w:rPr>
          <w:t>Conaculta</w:t>
        </w:r>
      </w:ins>
      <w:proofErr w:type="spellEnd"/>
      <w:ins w:id="128" w:author="Minervita" w:date="2017-05-17T00:56:00Z">
        <w:r>
          <w:rPr>
            <w:rFonts w:eastAsia="Calibri" w:cs="Arial"/>
            <w:szCs w:val="24"/>
          </w:rPr>
          <w:t xml:space="preserve"> fue el primer ejemplo en el mundo de un modelo de intervención estatal</w:t>
        </w:r>
      </w:ins>
      <w:ins w:id="129" w:author="Minervita" w:date="2017-05-17T00:57:00Z">
        <w:r>
          <w:rPr>
            <w:rFonts w:eastAsia="Calibri" w:cs="Arial"/>
            <w:szCs w:val="24"/>
          </w:rPr>
          <w:t xml:space="preserve"> en la cultura de carácter</w:t>
        </w:r>
      </w:ins>
      <w:ins w:id="130" w:author="Minervita" w:date="2017-05-17T00:56:00Z">
        <w:r w:rsidR="00276379">
          <w:rPr>
            <w:rFonts w:eastAsia="Calibri" w:cs="Arial"/>
            <w:szCs w:val="24"/>
          </w:rPr>
          <w:t xml:space="preserve"> híbrido</w:t>
        </w:r>
      </w:ins>
      <w:ins w:id="131" w:author="Minervita" w:date="2017-05-17T01:00:00Z">
        <w:r w:rsidR="00056DC8">
          <w:rPr>
            <w:rFonts w:eastAsia="Calibri" w:cs="Arial"/>
            <w:szCs w:val="24"/>
          </w:rPr>
          <w:t>. Éste</w:t>
        </w:r>
      </w:ins>
      <w:ins w:id="132" w:author="Minervita" w:date="2017-05-17T00:56:00Z">
        <w:r w:rsidR="00276379">
          <w:rPr>
            <w:rFonts w:eastAsia="Calibri" w:cs="Arial"/>
            <w:szCs w:val="24"/>
          </w:rPr>
          <w:t xml:space="preserve"> combinaba un </w:t>
        </w:r>
        <w:r w:rsidR="00276379">
          <w:rPr>
            <w:rFonts w:eastAsia="Calibri" w:cs="Arial"/>
            <w:szCs w:val="24"/>
          </w:rPr>
          <w:lastRenderedPageBreak/>
          <w:t>modelo directo</w:t>
        </w:r>
      </w:ins>
      <w:ins w:id="133" w:author="Minervita" w:date="2017-05-17T01:01:00Z">
        <w:r w:rsidR="00276379">
          <w:rPr>
            <w:rFonts w:eastAsia="Calibri" w:cs="Arial"/>
            <w:szCs w:val="24"/>
          </w:rPr>
          <w:t>, c</w:t>
        </w:r>
      </w:ins>
      <w:ins w:id="134" w:author="Minervita" w:date="2017-05-17T00:56:00Z">
        <w:r>
          <w:rPr>
            <w:rFonts w:eastAsia="Calibri" w:cs="Arial"/>
            <w:szCs w:val="24"/>
          </w:rPr>
          <w:t>omo el franc</w:t>
        </w:r>
      </w:ins>
      <w:ins w:id="135" w:author="Minervita" w:date="2017-05-17T00:57:00Z">
        <w:r>
          <w:rPr>
            <w:rFonts w:eastAsia="Calibri" w:cs="Arial"/>
            <w:szCs w:val="24"/>
          </w:rPr>
          <w:t>és</w:t>
        </w:r>
      </w:ins>
      <w:ins w:id="136" w:author="Minervita" w:date="2017-05-17T01:01:00Z">
        <w:r w:rsidR="00276379">
          <w:rPr>
            <w:rFonts w:eastAsia="Calibri" w:cs="Arial"/>
            <w:szCs w:val="24"/>
          </w:rPr>
          <w:t>, que enfatizaba la protección del patrimonio, el fomento a la creación y la difu</w:t>
        </w:r>
        <w:r w:rsidR="006417DB">
          <w:rPr>
            <w:rFonts w:eastAsia="Calibri" w:cs="Arial"/>
            <w:szCs w:val="24"/>
          </w:rPr>
          <w:t xml:space="preserve">sión cultural, por una parte; </w:t>
        </w:r>
        <w:r w:rsidR="00276379">
          <w:rPr>
            <w:rFonts w:eastAsia="Calibri" w:cs="Arial"/>
            <w:szCs w:val="24"/>
          </w:rPr>
          <w:t xml:space="preserve">por otra, </w:t>
        </w:r>
      </w:ins>
      <w:ins w:id="137" w:author="Minervita" w:date="2017-05-17T01:17:00Z">
        <w:r w:rsidR="006417DB">
          <w:rPr>
            <w:rFonts w:eastAsia="Calibri" w:cs="Arial"/>
            <w:szCs w:val="24"/>
          </w:rPr>
          <w:t xml:space="preserve">tenía también como referente </w:t>
        </w:r>
      </w:ins>
      <w:ins w:id="138" w:author="Minervita" w:date="2017-05-17T01:01:00Z">
        <w:r w:rsidR="00276379">
          <w:rPr>
            <w:rFonts w:eastAsia="Calibri" w:cs="Arial"/>
            <w:szCs w:val="24"/>
          </w:rPr>
          <w:t>el modelo brit</w:t>
        </w:r>
      </w:ins>
      <w:ins w:id="139" w:author="Minervita" w:date="2017-05-17T01:02:00Z">
        <w:r w:rsidR="00276379">
          <w:rPr>
            <w:rFonts w:eastAsia="Calibri" w:cs="Arial"/>
            <w:szCs w:val="24"/>
          </w:rPr>
          <w:t>ánico,</w:t>
        </w:r>
      </w:ins>
      <w:ins w:id="140" w:author="Minervita" w:date="2017-05-17T20:25:00Z">
        <w:r w:rsidR="004F3E1A">
          <w:rPr>
            <w:rFonts w:eastAsia="Calibri" w:cs="Arial"/>
            <w:szCs w:val="24"/>
          </w:rPr>
          <w:t xml:space="preserve"> indirecto, </w:t>
        </w:r>
      </w:ins>
      <w:ins w:id="141" w:author="Minervita" w:date="2017-05-17T01:02:00Z">
        <w:r w:rsidR="00276379">
          <w:rPr>
            <w:rFonts w:eastAsia="Calibri" w:cs="Arial"/>
            <w:szCs w:val="24"/>
          </w:rPr>
          <w:t xml:space="preserve"> que buscaba la desregulación de los contenidos y la desburocratización de la administración cultural (</w:t>
        </w:r>
      </w:ins>
      <w:proofErr w:type="spellStart"/>
      <w:ins w:id="142" w:author="Minervita" w:date="2017-05-17T01:03:00Z">
        <w:r w:rsidR="00276379">
          <w:rPr>
            <w:rFonts w:eastAsia="Calibri" w:cs="Arial"/>
            <w:szCs w:val="24"/>
          </w:rPr>
          <w:t>Dubois</w:t>
        </w:r>
        <w:proofErr w:type="spellEnd"/>
        <w:r w:rsidR="00276379">
          <w:rPr>
            <w:rFonts w:eastAsia="Calibri" w:cs="Arial"/>
            <w:szCs w:val="24"/>
          </w:rPr>
          <w:t>,</w:t>
        </w:r>
      </w:ins>
      <w:ins w:id="143" w:author="Minervita" w:date="2017-05-18T10:17:00Z">
        <w:r w:rsidR="00026BED">
          <w:rPr>
            <w:rFonts w:eastAsia="Calibri" w:cs="Arial"/>
            <w:szCs w:val="24"/>
          </w:rPr>
          <w:t xml:space="preserve"> 2008,</w:t>
        </w:r>
      </w:ins>
      <w:ins w:id="144" w:author="Minervita" w:date="2017-05-17T01:03:00Z">
        <w:r w:rsidR="00276379">
          <w:rPr>
            <w:rFonts w:eastAsia="Calibri" w:cs="Arial"/>
            <w:szCs w:val="24"/>
          </w:rPr>
          <w:t xml:space="preserve"> p. 14; </w:t>
        </w:r>
        <w:proofErr w:type="spellStart"/>
        <w:r w:rsidR="00276379">
          <w:rPr>
            <w:rFonts w:eastAsia="Calibri" w:cs="Arial"/>
            <w:szCs w:val="24"/>
          </w:rPr>
          <w:t>McGuigan</w:t>
        </w:r>
        <w:proofErr w:type="spellEnd"/>
        <w:r w:rsidR="00276379">
          <w:rPr>
            <w:rFonts w:eastAsia="Calibri" w:cs="Arial"/>
            <w:szCs w:val="24"/>
          </w:rPr>
          <w:t>,</w:t>
        </w:r>
      </w:ins>
      <w:ins w:id="145" w:author="Minervita" w:date="2017-05-18T10:17:00Z">
        <w:r w:rsidR="00026BED">
          <w:rPr>
            <w:rFonts w:eastAsia="Calibri" w:cs="Arial"/>
            <w:szCs w:val="24"/>
          </w:rPr>
          <w:t xml:space="preserve"> 2004,</w:t>
        </w:r>
      </w:ins>
      <w:ins w:id="146" w:author="Minervita" w:date="2017-05-17T01:03:00Z">
        <w:r w:rsidR="00276379">
          <w:rPr>
            <w:rFonts w:eastAsia="Calibri" w:cs="Arial"/>
            <w:szCs w:val="24"/>
          </w:rPr>
          <w:t xml:space="preserve"> p. 38</w:t>
        </w:r>
      </w:ins>
      <w:ins w:id="147" w:author="Minervita" w:date="2017-05-17T01:04:00Z">
        <w:r w:rsidR="00DB37C9">
          <w:rPr>
            <w:rFonts w:eastAsia="Calibri" w:cs="Arial"/>
            <w:szCs w:val="24"/>
          </w:rPr>
          <w:t xml:space="preserve">). </w:t>
        </w:r>
      </w:ins>
      <w:ins w:id="148" w:author="Minervita" w:date="2017-05-17T10:58:00Z">
        <w:r w:rsidR="00132824">
          <w:rPr>
            <w:rFonts w:eastAsia="Calibri" w:cs="Arial"/>
            <w:szCs w:val="24"/>
          </w:rPr>
          <w:t>Dicho</w:t>
        </w:r>
      </w:ins>
      <w:ins w:id="149" w:author="Minervita" w:date="2017-05-17T01:04:00Z">
        <w:r w:rsidR="00DB37C9">
          <w:rPr>
            <w:rFonts w:eastAsia="Calibri" w:cs="Arial"/>
            <w:szCs w:val="24"/>
          </w:rPr>
          <w:t xml:space="preserve"> modelo </w:t>
        </w:r>
      </w:ins>
      <w:ins w:id="150" w:author="Minervita" w:date="2017-05-17T10:58:00Z">
        <w:r w:rsidR="00132824">
          <w:rPr>
            <w:rFonts w:eastAsia="Calibri" w:cs="Arial"/>
            <w:szCs w:val="24"/>
          </w:rPr>
          <w:t xml:space="preserve">híbrido </w:t>
        </w:r>
      </w:ins>
      <w:ins w:id="151" w:author="Minervita" w:date="2017-05-17T01:04:00Z">
        <w:r w:rsidR="00DB37C9">
          <w:rPr>
            <w:rFonts w:eastAsia="Calibri" w:cs="Arial"/>
            <w:szCs w:val="24"/>
          </w:rPr>
          <w:t>ha sido empleado también en t</w:t>
        </w:r>
      </w:ins>
      <w:ins w:id="152" w:author="Minervita" w:date="2017-05-17T01:05:00Z">
        <w:r w:rsidR="00DB37C9">
          <w:rPr>
            <w:rFonts w:eastAsia="Calibri" w:cs="Arial"/>
            <w:szCs w:val="24"/>
          </w:rPr>
          <w:t>érminos generales en el resto de América Latina</w:t>
        </w:r>
      </w:ins>
      <w:ins w:id="153" w:author="Minervita" w:date="2017-05-17T01:04:00Z">
        <w:r w:rsidR="00276379">
          <w:rPr>
            <w:rFonts w:eastAsia="Calibri" w:cs="Arial"/>
            <w:szCs w:val="24"/>
          </w:rPr>
          <w:t xml:space="preserve"> </w:t>
        </w:r>
      </w:ins>
      <w:ins w:id="154" w:author="Minervita" w:date="2017-05-17T01:05:00Z">
        <w:r w:rsidR="00DB37C9">
          <w:rPr>
            <w:rFonts w:eastAsia="Calibri" w:cs="Arial"/>
            <w:szCs w:val="24"/>
          </w:rPr>
          <w:t>(</w:t>
        </w:r>
      </w:ins>
      <w:ins w:id="155" w:author="Minervita" w:date="2017-05-17T01:04:00Z">
        <w:r w:rsidR="00276379">
          <w:rPr>
            <w:rFonts w:eastAsia="Calibri" w:cs="Arial"/>
            <w:szCs w:val="24"/>
          </w:rPr>
          <w:t xml:space="preserve">Mejía, </w:t>
        </w:r>
      </w:ins>
      <w:ins w:id="156" w:author="Minervita" w:date="2017-05-18T10:18:00Z">
        <w:r w:rsidR="00026BED">
          <w:rPr>
            <w:rFonts w:eastAsia="Calibri" w:cs="Arial"/>
            <w:szCs w:val="24"/>
          </w:rPr>
          <w:t xml:space="preserve">2009, </w:t>
        </w:r>
      </w:ins>
      <w:ins w:id="157" w:author="Minervita" w:date="2017-05-17T01:04:00Z">
        <w:r w:rsidR="00276379">
          <w:rPr>
            <w:rFonts w:eastAsia="Calibri" w:cs="Arial"/>
            <w:szCs w:val="24"/>
          </w:rPr>
          <w:t>p. 114</w:t>
        </w:r>
      </w:ins>
      <w:ins w:id="158" w:author="Minervita" w:date="2017-05-17T01:03:00Z">
        <w:r w:rsidR="00276379">
          <w:rPr>
            <w:rFonts w:eastAsia="Calibri" w:cs="Arial"/>
            <w:szCs w:val="24"/>
          </w:rPr>
          <w:t>)</w:t>
        </w:r>
      </w:ins>
      <w:ins w:id="159" w:author="Minervita" w:date="2017-05-17T01:04:00Z">
        <w:r w:rsidR="00276379">
          <w:rPr>
            <w:rFonts w:eastAsia="Calibri" w:cs="Arial"/>
            <w:szCs w:val="24"/>
          </w:rPr>
          <w:t>.</w:t>
        </w:r>
      </w:ins>
      <w:ins w:id="160" w:author="Minervita" w:date="2017-05-17T01:06:00Z">
        <w:r w:rsidR="00553692">
          <w:rPr>
            <w:rFonts w:eastAsia="Calibri" w:cs="Arial"/>
            <w:szCs w:val="24"/>
          </w:rPr>
          <w:t xml:space="preserve"> </w:t>
        </w:r>
      </w:ins>
    </w:p>
    <w:p w:rsidR="007C57E0" w:rsidRDefault="00553692" w:rsidP="00CE612F">
      <w:pPr>
        <w:rPr>
          <w:ins w:id="161" w:author="Minervita" w:date="2017-05-17T19:50:00Z"/>
          <w:rFonts w:eastAsia="Calibri" w:cs="Arial"/>
          <w:szCs w:val="24"/>
        </w:rPr>
      </w:pPr>
      <w:ins w:id="162" w:author="Minervita" w:date="2017-05-17T01:06:00Z">
        <w:r>
          <w:rPr>
            <w:rFonts w:eastAsia="Calibri" w:cs="Arial"/>
            <w:szCs w:val="24"/>
          </w:rPr>
          <w:t xml:space="preserve">Para el caso mexicano, Eduardo </w:t>
        </w:r>
        <w:proofErr w:type="spellStart"/>
        <w:r>
          <w:rPr>
            <w:rFonts w:eastAsia="Calibri" w:cs="Arial"/>
            <w:szCs w:val="24"/>
          </w:rPr>
          <w:t>Nivón</w:t>
        </w:r>
        <w:proofErr w:type="spellEnd"/>
        <w:r>
          <w:rPr>
            <w:rFonts w:eastAsia="Calibri" w:cs="Arial"/>
            <w:szCs w:val="24"/>
          </w:rPr>
          <w:t xml:space="preserve"> señala que la </w:t>
        </w:r>
      </w:ins>
      <w:ins w:id="163" w:author="Minervita" w:date="2017-05-17T01:07:00Z">
        <w:r>
          <w:rPr>
            <w:rFonts w:eastAsia="Calibri" w:cs="Arial"/>
            <w:szCs w:val="24"/>
          </w:rPr>
          <w:t xml:space="preserve">creación del </w:t>
        </w:r>
        <w:proofErr w:type="spellStart"/>
        <w:r>
          <w:rPr>
            <w:rFonts w:eastAsia="Calibri" w:cs="Arial"/>
            <w:szCs w:val="24"/>
          </w:rPr>
          <w:t>Conaculta</w:t>
        </w:r>
        <w:proofErr w:type="spellEnd"/>
        <w:r>
          <w:rPr>
            <w:rFonts w:eastAsia="Calibri" w:cs="Arial"/>
            <w:szCs w:val="24"/>
          </w:rPr>
          <w:t xml:space="preserve"> marcó el inicio de la segunda etapa de planeación cultural</w:t>
        </w:r>
      </w:ins>
      <w:ins w:id="164" w:author="Minervita" w:date="2017-05-17T01:09:00Z">
        <w:r>
          <w:rPr>
            <w:rFonts w:eastAsia="Calibri" w:cs="Arial"/>
            <w:szCs w:val="24"/>
          </w:rPr>
          <w:t xml:space="preserve">, en la que </w:t>
        </w:r>
      </w:ins>
      <w:ins w:id="165" w:author="Minervita" w:date="2017-05-17T01:10:00Z">
        <w:r w:rsidR="00761EFD">
          <w:rPr>
            <w:rFonts w:eastAsia="Calibri" w:cs="Arial"/>
            <w:szCs w:val="24"/>
          </w:rPr>
          <w:t>se buscaba que la cultura fuera un elemento que coadyuvara al desarrollo y a la evaluaci</w:t>
        </w:r>
      </w:ins>
      <w:ins w:id="166" w:author="Minervita" w:date="2017-05-17T01:11:00Z">
        <w:r w:rsidR="00761EFD">
          <w:rPr>
            <w:rFonts w:eastAsia="Calibri" w:cs="Arial"/>
            <w:szCs w:val="24"/>
          </w:rPr>
          <w:t>ón de éste</w:t>
        </w:r>
      </w:ins>
      <w:ins w:id="167" w:author="Minervita" w:date="2017-05-17T01:12:00Z">
        <w:r w:rsidR="00761EFD">
          <w:rPr>
            <w:rFonts w:eastAsia="Calibri" w:cs="Arial"/>
            <w:szCs w:val="24"/>
          </w:rPr>
          <w:t xml:space="preserve">; </w:t>
        </w:r>
      </w:ins>
      <w:ins w:id="168" w:author="Minervita" w:date="2017-05-17T01:13:00Z">
        <w:r w:rsidR="00761EFD">
          <w:rPr>
            <w:rFonts w:eastAsia="Calibri" w:cs="Arial"/>
            <w:szCs w:val="24"/>
          </w:rPr>
          <w:t xml:space="preserve">las tareas del Estado en relación con la cultura no </w:t>
        </w:r>
      </w:ins>
      <w:ins w:id="169" w:author="Minervita" w:date="2017-05-17T01:12:00Z">
        <w:r w:rsidR="00761EFD">
          <w:rPr>
            <w:rFonts w:eastAsia="Calibri" w:cs="Arial"/>
            <w:szCs w:val="24"/>
          </w:rPr>
          <w:t>se restringiría</w:t>
        </w:r>
      </w:ins>
      <w:ins w:id="170" w:author="Minervita" w:date="2017-05-17T01:13:00Z">
        <w:r w:rsidR="00761EFD">
          <w:rPr>
            <w:rFonts w:eastAsia="Calibri" w:cs="Arial"/>
            <w:szCs w:val="24"/>
          </w:rPr>
          <w:t>n</w:t>
        </w:r>
      </w:ins>
      <w:ins w:id="171" w:author="Minervita" w:date="2017-05-17T01:12:00Z">
        <w:r w:rsidR="00761EFD">
          <w:rPr>
            <w:rFonts w:eastAsia="Calibri" w:cs="Arial"/>
            <w:szCs w:val="24"/>
          </w:rPr>
          <w:t xml:space="preserve"> a </w:t>
        </w:r>
      </w:ins>
      <w:ins w:id="172" w:author="Minervita" w:date="2017-05-17T01:13:00Z">
        <w:r w:rsidR="00492CAF">
          <w:rPr>
            <w:rFonts w:eastAsia="Calibri" w:cs="Arial"/>
            <w:szCs w:val="24"/>
          </w:rPr>
          <w:t>la labor de los i</w:t>
        </w:r>
      </w:ins>
      <w:ins w:id="173" w:author="Minervita" w:date="2017-05-17T01:12:00Z">
        <w:r w:rsidR="00761EFD">
          <w:rPr>
            <w:rFonts w:eastAsia="Calibri" w:cs="Arial"/>
            <w:szCs w:val="24"/>
          </w:rPr>
          <w:t>nsti</w:t>
        </w:r>
      </w:ins>
      <w:ins w:id="174" w:author="Minervita" w:date="2017-05-17T01:13:00Z">
        <w:r w:rsidR="00492CAF">
          <w:rPr>
            <w:rFonts w:eastAsia="Calibri" w:cs="Arial"/>
            <w:szCs w:val="24"/>
          </w:rPr>
          <w:t>tutos</w:t>
        </w:r>
      </w:ins>
      <w:ins w:id="175" w:author="Minervita" w:date="2017-05-17T01:07:00Z">
        <w:r>
          <w:rPr>
            <w:rFonts w:eastAsia="Calibri" w:cs="Arial"/>
            <w:szCs w:val="24"/>
          </w:rPr>
          <w:t xml:space="preserve"> </w:t>
        </w:r>
      </w:ins>
      <w:ins w:id="176" w:author="Minervita" w:date="2017-05-17T01:13:00Z">
        <w:r w:rsidR="00492CAF">
          <w:rPr>
            <w:rFonts w:eastAsia="Calibri" w:cs="Arial"/>
            <w:szCs w:val="24"/>
          </w:rPr>
          <w:t>Nacional de Antropología e Historia, y de Bellas Artes, como suced</w:t>
        </w:r>
      </w:ins>
      <w:ins w:id="177" w:author="Minervita" w:date="2017-05-17T01:14:00Z">
        <w:r w:rsidR="00492CAF">
          <w:rPr>
            <w:rFonts w:eastAsia="Calibri" w:cs="Arial"/>
            <w:szCs w:val="24"/>
          </w:rPr>
          <w:t>ía en la primera etapa, que data de principios de los años 80</w:t>
        </w:r>
      </w:ins>
      <w:ins w:id="178" w:author="Minervita" w:date="2017-05-17T01:55:00Z">
        <w:r w:rsidR="00DB2BA6">
          <w:rPr>
            <w:rFonts w:eastAsia="Calibri" w:cs="Arial"/>
            <w:szCs w:val="24"/>
          </w:rPr>
          <w:t xml:space="preserve"> del siglo XX</w:t>
        </w:r>
      </w:ins>
      <w:ins w:id="179" w:author="Minervita" w:date="2017-05-17T01:14:00Z">
        <w:r w:rsidR="00492CAF">
          <w:rPr>
            <w:rFonts w:eastAsia="Calibri" w:cs="Arial"/>
            <w:szCs w:val="24"/>
          </w:rPr>
          <w:t xml:space="preserve"> </w:t>
        </w:r>
      </w:ins>
      <w:ins w:id="180" w:author="Minervita" w:date="2017-05-17T01:07:00Z">
        <w:r>
          <w:rPr>
            <w:rFonts w:eastAsia="Calibri" w:cs="Arial"/>
            <w:szCs w:val="24"/>
          </w:rPr>
          <w:t>(</w:t>
        </w:r>
      </w:ins>
      <w:ins w:id="181" w:author="Minervita" w:date="2017-05-18T10:18:00Z">
        <w:r w:rsidR="00026BED">
          <w:rPr>
            <w:rFonts w:eastAsia="Calibri" w:cs="Arial"/>
            <w:szCs w:val="24"/>
          </w:rPr>
          <w:t xml:space="preserve">2004, </w:t>
        </w:r>
      </w:ins>
      <w:ins w:id="182" w:author="Minervita" w:date="2017-05-17T01:07:00Z">
        <w:r>
          <w:rPr>
            <w:rFonts w:eastAsia="Calibri" w:cs="Arial"/>
            <w:szCs w:val="24"/>
          </w:rPr>
          <w:t>pp. 11-15)</w:t>
        </w:r>
      </w:ins>
      <w:ins w:id="183" w:author="Minervita" w:date="2017-05-17T01:14:00Z">
        <w:r w:rsidR="00492CAF">
          <w:rPr>
            <w:rFonts w:eastAsia="Calibri" w:cs="Arial"/>
            <w:szCs w:val="24"/>
          </w:rPr>
          <w:t>.</w:t>
        </w:r>
      </w:ins>
    </w:p>
    <w:p w:rsidR="004F3E1A" w:rsidRDefault="0024595A" w:rsidP="00CE612F">
      <w:pPr>
        <w:rPr>
          <w:ins w:id="184" w:author="Minervita" w:date="2017-05-17T20:41:00Z"/>
          <w:rFonts w:eastAsia="Calibri" w:cs="Arial"/>
          <w:szCs w:val="24"/>
        </w:rPr>
      </w:pPr>
      <w:ins w:id="185" w:author="Minervita" w:date="2017-05-17T20:09:00Z">
        <w:r>
          <w:rPr>
            <w:rFonts w:eastAsia="Calibri" w:cs="Arial"/>
            <w:szCs w:val="24"/>
          </w:rPr>
          <w:t>A finales de los años 80</w:t>
        </w:r>
      </w:ins>
      <w:ins w:id="186" w:author="Minervita" w:date="2017-05-17T20:08:00Z">
        <w:r>
          <w:rPr>
            <w:rFonts w:eastAsia="Calibri" w:cs="Arial"/>
            <w:szCs w:val="24"/>
          </w:rPr>
          <w:t>, el mundo entero atravesaba por un proceso de democratización</w:t>
        </w:r>
      </w:ins>
      <w:ins w:id="187" w:author="Minervita" w:date="2017-05-17T20:09:00Z">
        <w:r>
          <w:rPr>
            <w:rFonts w:eastAsia="Calibri" w:cs="Arial"/>
            <w:szCs w:val="24"/>
          </w:rPr>
          <w:t xml:space="preserve">. México no fue la excepción, y la retórica de la democracia alcanzó todos los órdenes de la vida social. </w:t>
        </w:r>
      </w:ins>
      <w:ins w:id="188" w:author="Minervita" w:date="2017-05-17T20:10:00Z">
        <w:r>
          <w:rPr>
            <w:rFonts w:eastAsia="Calibri" w:cs="Arial"/>
            <w:szCs w:val="24"/>
          </w:rPr>
          <w:t>El reclamo de participación en la política y la apertura económica encontraron su correlato en</w:t>
        </w:r>
      </w:ins>
      <w:ins w:id="189" w:author="Minervita" w:date="2017-05-17T20:11:00Z">
        <w:r>
          <w:rPr>
            <w:rFonts w:eastAsia="Calibri" w:cs="Arial"/>
            <w:szCs w:val="24"/>
          </w:rPr>
          <w:t xml:space="preserve"> la cultura</w:t>
        </w:r>
      </w:ins>
      <w:ins w:id="190" w:author="Minervita" w:date="2017-05-17T20:13:00Z">
        <w:r>
          <w:rPr>
            <w:rFonts w:eastAsia="Calibri" w:cs="Arial"/>
            <w:szCs w:val="24"/>
          </w:rPr>
          <w:t>: la exigencia de apertura a la participación encontró respuesta</w:t>
        </w:r>
      </w:ins>
      <w:ins w:id="191" w:author="Minervita" w:date="2017-05-17T20:15:00Z">
        <w:r w:rsidR="00145121">
          <w:rPr>
            <w:rFonts w:eastAsia="Calibri" w:cs="Arial"/>
            <w:szCs w:val="24"/>
          </w:rPr>
          <w:t xml:space="preserve"> en la propia creación del </w:t>
        </w:r>
        <w:proofErr w:type="spellStart"/>
        <w:r w:rsidR="00145121">
          <w:rPr>
            <w:rFonts w:eastAsia="Calibri" w:cs="Arial"/>
            <w:szCs w:val="24"/>
          </w:rPr>
          <w:t>Conaculta</w:t>
        </w:r>
        <w:proofErr w:type="spellEnd"/>
        <w:r w:rsidR="00145121">
          <w:rPr>
            <w:rFonts w:eastAsia="Calibri" w:cs="Arial"/>
            <w:szCs w:val="24"/>
          </w:rPr>
          <w:t>.</w:t>
        </w:r>
      </w:ins>
      <w:ins w:id="192" w:author="Minervita" w:date="2017-05-17T20:11:00Z">
        <w:r>
          <w:rPr>
            <w:rFonts w:eastAsia="Calibri" w:cs="Arial"/>
            <w:szCs w:val="24"/>
          </w:rPr>
          <w:t xml:space="preserve"> </w:t>
        </w:r>
      </w:ins>
      <w:ins w:id="193" w:author="Minervita" w:date="2017-05-17T20:16:00Z">
        <w:r w:rsidR="00145121">
          <w:rPr>
            <w:rFonts w:eastAsia="Calibri" w:cs="Arial"/>
            <w:szCs w:val="24"/>
          </w:rPr>
          <w:t>D</w:t>
        </w:r>
      </w:ins>
      <w:ins w:id="194" w:author="Minervita" w:date="2017-05-17T20:15:00Z">
        <w:r w:rsidR="00145121">
          <w:rPr>
            <w:rFonts w:eastAsia="Calibri" w:cs="Arial"/>
            <w:szCs w:val="24"/>
          </w:rPr>
          <w:t>icho órgan</w:t>
        </w:r>
      </w:ins>
      <w:ins w:id="195" w:author="Minervita" w:date="2017-05-17T20:16:00Z">
        <w:r w:rsidR="00145121">
          <w:rPr>
            <w:rFonts w:eastAsia="Calibri" w:cs="Arial"/>
            <w:szCs w:val="24"/>
          </w:rPr>
          <w:t xml:space="preserve">o buscaría promover lo que en el gobierno de Salinas de Gortari se llamó </w:t>
        </w:r>
      </w:ins>
      <w:ins w:id="196" w:author="Minervita" w:date="2017-05-17T20:10:00Z">
        <w:r>
          <w:rPr>
            <w:rFonts w:eastAsia="Calibri" w:cs="Arial"/>
            <w:szCs w:val="24"/>
          </w:rPr>
          <w:t>“corresponsabilidad” que, como parte de un proceso de “modernización”</w:t>
        </w:r>
      </w:ins>
      <w:ins w:id="197" w:author="Minervita" w:date="2017-05-17T20:11:00Z">
        <w:r>
          <w:rPr>
            <w:rFonts w:eastAsia="Calibri" w:cs="Arial"/>
            <w:szCs w:val="24"/>
          </w:rPr>
          <w:t xml:space="preserve">, buscaba establecer una nueva articulación entre el Estado, la sociedad civil y la iniciativa privada. </w:t>
        </w:r>
      </w:ins>
    </w:p>
    <w:p w:rsidR="0003132A" w:rsidRDefault="0003132A" w:rsidP="00CE612F">
      <w:pPr>
        <w:rPr>
          <w:ins w:id="198" w:author="Minervita" w:date="2017-05-17T20:41:00Z"/>
          <w:rFonts w:eastAsia="Calibri" w:cs="Arial"/>
          <w:szCs w:val="24"/>
        </w:rPr>
      </w:pPr>
      <w:ins w:id="199" w:author="Minervita" w:date="2017-05-17T20:41:00Z">
        <w:r>
          <w:rPr>
            <w:rFonts w:eastAsia="Calibri" w:cs="Arial"/>
            <w:szCs w:val="24"/>
          </w:rPr>
          <w:t>Como señala</w:t>
        </w:r>
      </w:ins>
      <w:ins w:id="200" w:author="Minervita" w:date="2017-05-17T20:42:00Z">
        <w:r>
          <w:rPr>
            <w:rFonts w:eastAsia="Calibri" w:cs="Arial"/>
            <w:szCs w:val="24"/>
          </w:rPr>
          <w:t xml:space="preserve"> Cecilia Cervantes Barba</w:t>
        </w:r>
      </w:ins>
      <w:ins w:id="201" w:author="Minervita" w:date="2017-05-17T20:41:00Z">
        <w:r>
          <w:rPr>
            <w:rFonts w:eastAsia="Calibri" w:cs="Arial"/>
            <w:szCs w:val="24"/>
          </w:rPr>
          <w:t>:</w:t>
        </w:r>
      </w:ins>
    </w:p>
    <w:p w:rsidR="0003132A" w:rsidRPr="0003132A" w:rsidRDefault="0003132A">
      <w:pPr>
        <w:spacing w:line="240" w:lineRule="auto"/>
        <w:ind w:left="1134" w:right="1043"/>
        <w:rPr>
          <w:ins w:id="202" w:author="Minervita" w:date="2017-05-17T20:27:00Z"/>
          <w:rFonts w:eastAsia="Calibri" w:cs="Arial"/>
          <w:sz w:val="22"/>
          <w:rPrChange w:id="203" w:author="Minervita" w:date="2017-05-17T20:42:00Z">
            <w:rPr>
              <w:ins w:id="204" w:author="Minervita" w:date="2017-05-17T20:27:00Z"/>
              <w:rFonts w:eastAsia="Calibri" w:cs="Arial"/>
              <w:szCs w:val="24"/>
            </w:rPr>
          </w:rPrChange>
        </w:rPr>
        <w:pPrChange w:id="205" w:author="Minervita" w:date="2017-05-17T20:42:00Z">
          <w:pPr/>
        </w:pPrChange>
      </w:pPr>
      <w:ins w:id="206" w:author="Minervita" w:date="2017-05-17T20:41:00Z">
        <w:r w:rsidRPr="0003132A">
          <w:rPr>
            <w:sz w:val="22"/>
            <w:rPrChange w:id="207" w:author="Minervita" w:date="2017-05-17T20:42:00Z">
              <w:rPr/>
            </w:rPrChange>
          </w:rPr>
          <w:t>La inserción en la lógica de la UNESCO, las presiones de intelectuales y artistas mexicanos y las transformaciones que tuvieron lugar en el país con la apertura de mercados a finales de los ochenta, condujeron a la redefinición de la política cultural en el país. La reorientación adoptó forma con la creación, en 1988, del Consejo Nacional para la Cultura y las Artes (</w:t>
        </w:r>
        <w:proofErr w:type="spellStart"/>
        <w:r w:rsidRPr="0003132A">
          <w:rPr>
            <w:sz w:val="22"/>
            <w:rPrChange w:id="208" w:author="Minervita" w:date="2017-05-17T20:42:00Z">
              <w:rPr/>
            </w:rPrChange>
          </w:rPr>
          <w:t>Conaculta</w:t>
        </w:r>
        <w:proofErr w:type="spellEnd"/>
        <w:r w:rsidRPr="0003132A">
          <w:rPr>
            <w:sz w:val="22"/>
            <w:rPrChange w:id="209" w:author="Minervita" w:date="2017-05-17T20:42:00Z">
              <w:rPr/>
            </w:rPrChange>
          </w:rPr>
          <w:t>)</w:t>
        </w:r>
      </w:ins>
      <w:ins w:id="210" w:author="Minervita" w:date="2017-05-17T20:42:00Z">
        <w:r>
          <w:rPr>
            <w:sz w:val="22"/>
          </w:rPr>
          <w:t xml:space="preserve"> (</w:t>
        </w:r>
      </w:ins>
      <w:ins w:id="211" w:author="Minervita" w:date="2017-05-18T10:18:00Z">
        <w:r w:rsidR="00026BED">
          <w:rPr>
            <w:sz w:val="22"/>
          </w:rPr>
          <w:t xml:space="preserve">2005, </w:t>
        </w:r>
      </w:ins>
      <w:ins w:id="212" w:author="Minervita" w:date="2017-05-17T20:43:00Z">
        <w:r>
          <w:rPr>
            <w:sz w:val="22"/>
          </w:rPr>
          <w:t>p. 8)</w:t>
        </w:r>
      </w:ins>
      <w:ins w:id="213" w:author="Minervita" w:date="2017-05-17T20:41:00Z">
        <w:r w:rsidRPr="0003132A">
          <w:rPr>
            <w:sz w:val="22"/>
            <w:rPrChange w:id="214" w:author="Minervita" w:date="2017-05-17T20:42:00Z">
              <w:rPr/>
            </w:rPrChange>
          </w:rPr>
          <w:t>.</w:t>
        </w:r>
      </w:ins>
    </w:p>
    <w:p w:rsidR="0031479B" w:rsidRDefault="0024595A" w:rsidP="00CE612F">
      <w:pPr>
        <w:rPr>
          <w:ins w:id="215" w:author="Minervita" w:date="2017-05-17T23:41:00Z"/>
          <w:rFonts w:eastAsia="Calibri" w:cs="Arial"/>
          <w:szCs w:val="24"/>
        </w:rPr>
      </w:pPr>
      <w:ins w:id="216" w:author="Minervita" w:date="2017-05-17T20:14:00Z">
        <w:r>
          <w:rPr>
            <w:rFonts w:eastAsia="Calibri" w:cs="Arial"/>
            <w:szCs w:val="24"/>
          </w:rPr>
          <w:t xml:space="preserve">No obstante, </w:t>
        </w:r>
        <w:r w:rsidR="00145121">
          <w:rPr>
            <w:rFonts w:eastAsia="Calibri" w:cs="Arial"/>
            <w:szCs w:val="24"/>
          </w:rPr>
          <w:t xml:space="preserve">desde </w:t>
        </w:r>
      </w:ins>
      <w:ins w:id="217" w:author="Minervita" w:date="2017-05-17T20:17:00Z">
        <w:r w:rsidR="00145121">
          <w:rPr>
            <w:rFonts w:eastAsia="Calibri" w:cs="Arial"/>
            <w:szCs w:val="24"/>
          </w:rPr>
          <w:t>ese tiempo se observa con claridad la tensión entre modernidad</w:t>
        </w:r>
      </w:ins>
      <w:ins w:id="218" w:author="Minervita" w:date="2017-05-17T20:18:00Z">
        <w:r w:rsidR="00145121">
          <w:rPr>
            <w:rFonts w:eastAsia="Calibri" w:cs="Arial"/>
            <w:szCs w:val="24"/>
          </w:rPr>
          <w:t xml:space="preserve"> y tradición</w:t>
        </w:r>
      </w:ins>
      <w:ins w:id="219" w:author="Minervita" w:date="2017-05-17T20:17:00Z">
        <w:r w:rsidR="00145121">
          <w:rPr>
            <w:rFonts w:eastAsia="Calibri" w:cs="Arial"/>
            <w:szCs w:val="24"/>
          </w:rPr>
          <w:t xml:space="preserve">: por un lado, </w:t>
        </w:r>
      </w:ins>
      <w:ins w:id="220" w:author="Minervita" w:date="2017-05-17T20:18:00Z">
        <w:r w:rsidR="00145121">
          <w:rPr>
            <w:rFonts w:eastAsia="Calibri" w:cs="Arial"/>
            <w:szCs w:val="24"/>
          </w:rPr>
          <w:t>se exigía menor dirigismo en los contenidos, es decir, menor censura</w:t>
        </w:r>
      </w:ins>
      <w:ins w:id="221" w:author="Minervita" w:date="2017-05-17T20:22:00Z">
        <w:r w:rsidR="00145121">
          <w:rPr>
            <w:rFonts w:eastAsia="Calibri" w:cs="Arial"/>
            <w:szCs w:val="24"/>
          </w:rPr>
          <w:t>, mayor reconocimiento de la diversidad, la ampliaci</w:t>
        </w:r>
      </w:ins>
      <w:ins w:id="222" w:author="Minervita" w:date="2017-05-17T20:23:00Z">
        <w:r w:rsidR="00145121">
          <w:rPr>
            <w:rFonts w:eastAsia="Calibri" w:cs="Arial"/>
            <w:szCs w:val="24"/>
          </w:rPr>
          <w:t>ón de la noción de cultura, de la participación y de la posibilidad de elección</w:t>
        </w:r>
      </w:ins>
      <w:ins w:id="223" w:author="Minervita" w:date="2017-05-17T20:18:00Z">
        <w:r w:rsidR="00145121">
          <w:rPr>
            <w:rFonts w:eastAsia="Calibri" w:cs="Arial"/>
            <w:szCs w:val="24"/>
          </w:rPr>
          <w:t xml:space="preserve">, </w:t>
        </w:r>
      </w:ins>
      <w:ins w:id="224" w:author="Minervita" w:date="2017-05-17T20:22:00Z">
        <w:r w:rsidR="00145121">
          <w:rPr>
            <w:rFonts w:eastAsia="Calibri" w:cs="Arial"/>
            <w:szCs w:val="24"/>
          </w:rPr>
          <w:t>Por otro,</w:t>
        </w:r>
      </w:ins>
      <w:ins w:id="225" w:author="Minervita" w:date="2017-05-17T20:23:00Z">
        <w:r w:rsidR="00145121">
          <w:rPr>
            <w:rFonts w:eastAsia="Calibri" w:cs="Arial"/>
            <w:szCs w:val="24"/>
          </w:rPr>
          <w:t xml:space="preserve"> </w:t>
        </w:r>
        <w:r w:rsidR="00145121">
          <w:rPr>
            <w:rFonts w:eastAsia="Calibri" w:cs="Arial"/>
            <w:szCs w:val="24"/>
          </w:rPr>
          <w:lastRenderedPageBreak/>
          <w:t>resultaba prácticamente incuestionable</w:t>
        </w:r>
      </w:ins>
      <w:ins w:id="226" w:author="Minervita" w:date="2017-05-17T20:22:00Z">
        <w:r w:rsidR="00145121">
          <w:rPr>
            <w:rFonts w:eastAsia="Calibri" w:cs="Arial"/>
            <w:szCs w:val="24"/>
          </w:rPr>
          <w:t xml:space="preserve"> </w:t>
        </w:r>
      </w:ins>
      <w:ins w:id="227" w:author="Minervita" w:date="2017-05-17T20:23:00Z">
        <w:r w:rsidR="00145121">
          <w:rPr>
            <w:rFonts w:eastAsia="Calibri" w:cs="Arial"/>
            <w:szCs w:val="24"/>
          </w:rPr>
          <w:t xml:space="preserve">la </w:t>
        </w:r>
      </w:ins>
      <w:ins w:id="228" w:author="Minervita" w:date="2017-05-17T20:18:00Z">
        <w:r w:rsidR="00145121">
          <w:rPr>
            <w:rFonts w:eastAsia="Calibri" w:cs="Arial"/>
            <w:szCs w:val="24"/>
          </w:rPr>
          <w:t>conserva</w:t>
        </w:r>
      </w:ins>
      <w:ins w:id="229" w:author="Minervita" w:date="2017-05-17T20:23:00Z">
        <w:r w:rsidR="00145121">
          <w:rPr>
            <w:rFonts w:eastAsia="Calibri" w:cs="Arial"/>
            <w:szCs w:val="24"/>
          </w:rPr>
          <w:t>ción de</w:t>
        </w:r>
      </w:ins>
      <w:ins w:id="230" w:author="Minervita" w:date="2017-05-17T20:18:00Z">
        <w:r w:rsidR="00145121">
          <w:rPr>
            <w:rFonts w:eastAsia="Calibri" w:cs="Arial"/>
            <w:szCs w:val="24"/>
          </w:rPr>
          <w:t xml:space="preserve"> la custodia del patrimonio en manos del Estado, </w:t>
        </w:r>
      </w:ins>
      <w:ins w:id="231" w:author="Minervita" w:date="2017-05-17T20:21:00Z">
        <w:r w:rsidR="00145121">
          <w:rPr>
            <w:rFonts w:eastAsia="Calibri" w:cs="Arial"/>
            <w:szCs w:val="24"/>
          </w:rPr>
          <w:t xml:space="preserve">y el propio </w:t>
        </w:r>
        <w:proofErr w:type="spellStart"/>
        <w:r w:rsidR="00145121">
          <w:rPr>
            <w:rFonts w:eastAsia="Calibri" w:cs="Arial"/>
            <w:szCs w:val="24"/>
          </w:rPr>
          <w:t>Conaculta</w:t>
        </w:r>
        <w:proofErr w:type="spellEnd"/>
        <w:r w:rsidR="00145121">
          <w:rPr>
            <w:rFonts w:eastAsia="Calibri" w:cs="Arial"/>
            <w:szCs w:val="24"/>
          </w:rPr>
          <w:t xml:space="preserve"> tendría como tarea la difusión del patrimonio</w:t>
        </w:r>
      </w:ins>
      <w:ins w:id="232" w:author="Minervita" w:date="2017-05-17T20:23:00Z">
        <w:r w:rsidR="00145121">
          <w:rPr>
            <w:rFonts w:eastAsia="Calibri" w:cs="Arial"/>
            <w:szCs w:val="24"/>
          </w:rPr>
          <w:t>, con una visi</w:t>
        </w:r>
      </w:ins>
      <w:ins w:id="233" w:author="Minervita" w:date="2017-05-17T20:24:00Z">
        <w:r w:rsidR="00145121">
          <w:rPr>
            <w:rFonts w:eastAsia="Calibri" w:cs="Arial"/>
            <w:szCs w:val="24"/>
          </w:rPr>
          <w:t xml:space="preserve">ón que </w:t>
        </w:r>
      </w:ins>
      <w:ins w:id="234" w:author="Minervita" w:date="2017-05-17T20:25:00Z">
        <w:r w:rsidR="004F3E1A">
          <w:rPr>
            <w:rFonts w:eastAsia="Calibri" w:cs="Arial"/>
            <w:szCs w:val="24"/>
          </w:rPr>
          <w:t xml:space="preserve">no </w:t>
        </w:r>
      </w:ins>
      <w:ins w:id="235" w:author="Minervita" w:date="2017-05-17T20:26:00Z">
        <w:r w:rsidR="004F3E1A">
          <w:rPr>
            <w:rFonts w:eastAsia="Calibri" w:cs="Arial"/>
            <w:szCs w:val="24"/>
          </w:rPr>
          <w:t>acababa de abandonar</w:t>
        </w:r>
      </w:ins>
      <w:ins w:id="236" w:author="Minervita" w:date="2017-05-17T20:25:00Z">
        <w:r w:rsidR="004F3E1A">
          <w:rPr>
            <w:rFonts w:eastAsia="Calibri" w:cs="Arial"/>
            <w:szCs w:val="24"/>
          </w:rPr>
          <w:t xml:space="preserve"> el nacionalismo posrevolucionario, ni </w:t>
        </w:r>
      </w:ins>
      <w:ins w:id="237" w:author="Minervita" w:date="2017-05-17T20:26:00Z">
        <w:r w:rsidR="004F3E1A">
          <w:rPr>
            <w:rFonts w:eastAsia="Calibri" w:cs="Arial"/>
            <w:szCs w:val="24"/>
          </w:rPr>
          <w:t>el engrandecimiento del pasado, un pasado que había que recuperar para poder dejarlo atr</w:t>
        </w:r>
      </w:ins>
      <w:ins w:id="238" w:author="Minervita" w:date="2017-05-17T20:27:00Z">
        <w:r w:rsidR="004F3E1A">
          <w:rPr>
            <w:rFonts w:eastAsia="Calibri" w:cs="Arial"/>
            <w:szCs w:val="24"/>
          </w:rPr>
          <w:t xml:space="preserve">ás. </w:t>
        </w:r>
      </w:ins>
    </w:p>
    <w:p w:rsidR="0024595A" w:rsidRDefault="004F3E1A" w:rsidP="00CE612F">
      <w:pPr>
        <w:rPr>
          <w:ins w:id="239" w:author="Minervita" w:date="2017-05-17T20:08:00Z"/>
          <w:rFonts w:eastAsia="Calibri" w:cs="Arial"/>
          <w:szCs w:val="24"/>
        </w:rPr>
      </w:pPr>
      <w:ins w:id="240" w:author="Minervita" w:date="2017-05-17T20:27:00Z">
        <w:r>
          <w:rPr>
            <w:rFonts w:eastAsia="Calibri" w:cs="Arial"/>
            <w:szCs w:val="24"/>
          </w:rPr>
          <w:t>La propia elección del modelo híbrido de administración, al que ya se hizo refere</w:t>
        </w:r>
        <w:r w:rsidR="00124BFA">
          <w:rPr>
            <w:rFonts w:eastAsia="Calibri" w:cs="Arial"/>
            <w:szCs w:val="24"/>
          </w:rPr>
          <w:t>ncia, la cuenta de esta tensión, que lejos de desaparecer se fue acentuando con el tiempo</w:t>
        </w:r>
      </w:ins>
      <w:ins w:id="241" w:author="Minervita" w:date="2017-05-17T20:29:00Z">
        <w:r w:rsidR="00124BFA">
          <w:rPr>
            <w:rFonts w:eastAsia="Calibri" w:cs="Arial"/>
            <w:szCs w:val="24"/>
          </w:rPr>
          <w:t>: la mayoría de los autores coinciden en que se puede observar una continuidad en las pol</w:t>
        </w:r>
      </w:ins>
      <w:ins w:id="242" w:author="Minervita" w:date="2017-05-17T20:30:00Z">
        <w:r w:rsidR="00124BFA">
          <w:rPr>
            <w:rFonts w:eastAsia="Calibri" w:cs="Arial"/>
            <w:szCs w:val="24"/>
          </w:rPr>
          <w:t>íticas culturales desde Salinas hasta la actualidad (lo cual incluye no sólo a los gobiernos  panistas de Fox y Calderón</w:t>
        </w:r>
      </w:ins>
      <w:ins w:id="243" w:author="Minervita" w:date="2017-05-17T20:31:00Z">
        <w:r w:rsidR="00124BFA">
          <w:rPr>
            <w:rFonts w:eastAsia="Calibri" w:cs="Arial"/>
            <w:szCs w:val="24"/>
          </w:rPr>
          <w:t>, sino también al de Peña Nieto, con quien el Partido Revolucionario Institucional regresó a ocupar el poder ejecutivo). La continuidad en las políticas</w:t>
        </w:r>
      </w:ins>
      <w:ins w:id="244" w:author="Minervita" w:date="2017-05-17T20:46:00Z">
        <w:r w:rsidR="002C7E53">
          <w:rPr>
            <w:rFonts w:eastAsia="Calibri" w:cs="Arial"/>
            <w:szCs w:val="24"/>
          </w:rPr>
          <w:t xml:space="preserve"> culturales</w:t>
        </w:r>
      </w:ins>
      <w:ins w:id="245" w:author="Minervita" w:date="2017-05-17T20:31:00Z">
        <w:r w:rsidR="00124BFA">
          <w:rPr>
            <w:rFonts w:eastAsia="Calibri" w:cs="Arial"/>
            <w:szCs w:val="24"/>
          </w:rPr>
          <w:t xml:space="preserve"> implicó tambi</w:t>
        </w:r>
      </w:ins>
      <w:ins w:id="246" w:author="Minervita" w:date="2017-05-17T20:32:00Z">
        <w:r w:rsidR="00124BFA">
          <w:rPr>
            <w:rFonts w:eastAsia="Calibri" w:cs="Arial"/>
            <w:szCs w:val="24"/>
          </w:rPr>
          <w:t xml:space="preserve">én que las tensiones y problemas del </w:t>
        </w:r>
        <w:proofErr w:type="spellStart"/>
        <w:r w:rsidR="00124BFA">
          <w:rPr>
            <w:rFonts w:eastAsia="Calibri" w:cs="Arial"/>
            <w:szCs w:val="24"/>
          </w:rPr>
          <w:t>Conaculta</w:t>
        </w:r>
        <w:proofErr w:type="spellEnd"/>
        <w:r w:rsidR="00124BFA">
          <w:rPr>
            <w:rFonts w:eastAsia="Calibri" w:cs="Arial"/>
            <w:szCs w:val="24"/>
          </w:rPr>
          <w:t xml:space="preserve"> se mantuvieron en los últimos cinco lustros, y que una primera tarea de la Secretaría de Cultura implicaría que se buscara</w:t>
        </w:r>
      </w:ins>
      <w:ins w:id="247" w:author="Minervita" w:date="2017-05-17T20:33:00Z">
        <w:r w:rsidR="00124BFA">
          <w:rPr>
            <w:rFonts w:eastAsia="Calibri" w:cs="Arial"/>
            <w:szCs w:val="24"/>
          </w:rPr>
          <w:t xml:space="preserve"> establecer con claridad qué se había dejado atrás y qué se buscaba mantener de dichas políticas, y por supuesto, de su marco ideol</w:t>
        </w:r>
      </w:ins>
      <w:ins w:id="248" w:author="Minervita" w:date="2017-05-17T20:34:00Z">
        <w:r w:rsidR="00124BFA">
          <w:rPr>
            <w:rFonts w:eastAsia="Calibri" w:cs="Arial"/>
            <w:szCs w:val="24"/>
          </w:rPr>
          <w:t>ógico referencial.</w:t>
        </w:r>
      </w:ins>
    </w:p>
    <w:p w:rsidR="00132824" w:rsidRDefault="00124BFA" w:rsidP="00CE612F">
      <w:pPr>
        <w:rPr>
          <w:ins w:id="249" w:author="Minervita" w:date="2017-05-17T10:59:00Z"/>
          <w:rFonts w:eastAsia="Calibri" w:cs="Arial"/>
          <w:szCs w:val="24"/>
        </w:rPr>
      </w:pPr>
      <w:ins w:id="250" w:author="Minervita" w:date="2017-05-17T20:34:00Z">
        <w:r>
          <w:rPr>
            <w:rFonts w:eastAsia="Calibri" w:cs="Arial"/>
            <w:szCs w:val="24"/>
          </w:rPr>
          <w:t>Así, p</w:t>
        </w:r>
      </w:ins>
      <w:ins w:id="251" w:author="Minervita" w:date="2017-05-17T01:20:00Z">
        <w:r w:rsidR="00056DC8">
          <w:rPr>
            <w:rFonts w:eastAsia="Calibri" w:cs="Arial"/>
            <w:szCs w:val="24"/>
          </w:rPr>
          <w:t xml:space="preserve">oco más de veinticinco años después de la creación del Consejo, </w:t>
        </w:r>
      </w:ins>
      <w:ins w:id="252" w:author="Minervita" w:date="2017-05-17T01:21:00Z">
        <w:r w:rsidR="00056DC8">
          <w:rPr>
            <w:rFonts w:eastAsia="Calibri" w:cs="Arial"/>
            <w:szCs w:val="24"/>
          </w:rPr>
          <w:t xml:space="preserve">éste fue sustituido, como se dijo líneas arriba, por la </w:t>
        </w:r>
      </w:ins>
      <w:ins w:id="253" w:author="Minervita" w:date="2017-05-17T01:22:00Z">
        <w:r w:rsidR="00056DC8">
          <w:rPr>
            <w:rFonts w:eastAsia="Calibri" w:cs="Arial"/>
            <w:szCs w:val="24"/>
          </w:rPr>
          <w:t>S</w:t>
        </w:r>
      </w:ins>
      <w:ins w:id="254" w:author="Minervita" w:date="2017-05-17T01:21:00Z">
        <w:r w:rsidR="00056DC8">
          <w:rPr>
            <w:rFonts w:eastAsia="Calibri" w:cs="Arial"/>
            <w:szCs w:val="24"/>
          </w:rPr>
          <w:t xml:space="preserve">ecretaría de </w:t>
        </w:r>
      </w:ins>
      <w:ins w:id="255" w:author="Minervita" w:date="2017-05-17T01:22:00Z">
        <w:r w:rsidR="00056DC8">
          <w:rPr>
            <w:rFonts w:eastAsia="Calibri" w:cs="Arial"/>
            <w:szCs w:val="24"/>
          </w:rPr>
          <w:t xml:space="preserve">Cultura. </w:t>
        </w:r>
      </w:ins>
      <w:ins w:id="256" w:author="Minervita" w:date="2017-05-17T11:07:00Z">
        <w:r w:rsidR="00D97DA0">
          <w:rPr>
            <w:rFonts w:eastAsia="Calibri" w:cs="Arial"/>
            <w:szCs w:val="24"/>
          </w:rPr>
          <w:t xml:space="preserve">Como se verá más adelante, </w:t>
        </w:r>
      </w:ins>
      <w:ins w:id="257" w:author="Minervita" w:date="2017-05-17T01:22:00Z">
        <w:r w:rsidR="00056DC8">
          <w:rPr>
            <w:rFonts w:eastAsia="Calibri" w:cs="Arial"/>
            <w:szCs w:val="24"/>
          </w:rPr>
          <w:t xml:space="preserve">el gobierno federal defendió la nueva SC como un cambio meramente </w:t>
        </w:r>
      </w:ins>
      <w:ins w:id="258" w:author="Minervita" w:date="2017-05-17T01:23:00Z">
        <w:r w:rsidR="00056DC8">
          <w:rPr>
            <w:rFonts w:eastAsia="Calibri" w:cs="Arial"/>
            <w:szCs w:val="24"/>
          </w:rPr>
          <w:t>administrativo, que implicaba un posicionamiento de la cultura como una esfera que merecía su propia secretaría de Estado</w:t>
        </w:r>
      </w:ins>
      <w:ins w:id="259" w:author="Minervita" w:date="2017-05-17T11:07:00Z">
        <w:r w:rsidR="00D97DA0">
          <w:rPr>
            <w:rFonts w:eastAsia="Calibri" w:cs="Arial"/>
            <w:szCs w:val="24"/>
          </w:rPr>
          <w:t>. S</w:t>
        </w:r>
      </w:ins>
      <w:ins w:id="260" w:author="Minervita" w:date="2017-05-17T11:08:00Z">
        <w:r w:rsidR="00D97DA0">
          <w:rPr>
            <w:rFonts w:eastAsia="Calibri" w:cs="Arial"/>
            <w:szCs w:val="24"/>
          </w:rPr>
          <w:t>in embargo,</w:t>
        </w:r>
      </w:ins>
      <w:ins w:id="261" w:author="Minervita" w:date="2017-05-17T01:23:00Z">
        <w:r w:rsidR="00056DC8">
          <w:rPr>
            <w:rFonts w:eastAsia="Calibri" w:cs="Arial"/>
            <w:szCs w:val="24"/>
          </w:rPr>
          <w:t xml:space="preserve"> las comunidades de las instituciones</w:t>
        </w:r>
      </w:ins>
      <w:ins w:id="262" w:author="Minervita" w:date="2017-05-17T01:26:00Z">
        <w:r w:rsidR="00056DC8">
          <w:rPr>
            <w:rFonts w:eastAsia="Calibri" w:cs="Arial"/>
            <w:szCs w:val="24"/>
          </w:rPr>
          <w:t xml:space="preserve"> culturales </w:t>
        </w:r>
      </w:ins>
      <w:ins w:id="263" w:author="Minervita" w:date="2017-05-17T01:27:00Z">
        <w:r w:rsidR="00056DC8">
          <w:rPr>
            <w:rFonts w:eastAsia="Calibri" w:cs="Arial"/>
            <w:szCs w:val="24"/>
          </w:rPr>
          <w:t>se opusieron a dicha transformación</w:t>
        </w:r>
      </w:ins>
      <w:ins w:id="264" w:author="Minervita" w:date="2017-05-17T01:28:00Z">
        <w:r w:rsidR="00056DC8">
          <w:rPr>
            <w:rFonts w:eastAsia="Calibri" w:cs="Arial"/>
            <w:szCs w:val="24"/>
          </w:rPr>
          <w:t>, por considerar que daba fin a un legado hist</w:t>
        </w:r>
      </w:ins>
      <w:ins w:id="265" w:author="Minervita" w:date="2017-05-17T01:29:00Z">
        <w:r w:rsidR="00056DC8">
          <w:rPr>
            <w:rFonts w:eastAsia="Calibri" w:cs="Arial"/>
            <w:szCs w:val="24"/>
          </w:rPr>
          <w:t>órico</w:t>
        </w:r>
      </w:ins>
      <w:ins w:id="266" w:author="Minervita" w:date="2017-05-17T01:30:00Z">
        <w:r w:rsidR="00056DC8">
          <w:rPr>
            <w:rFonts w:eastAsia="Calibri" w:cs="Arial"/>
            <w:szCs w:val="24"/>
          </w:rPr>
          <w:t>:</w:t>
        </w:r>
      </w:ins>
      <w:ins w:id="267" w:author="Minervita" w:date="2017-05-17T01:29:00Z">
        <w:r w:rsidR="00056DC8">
          <w:rPr>
            <w:rFonts w:eastAsia="Calibri" w:cs="Arial"/>
            <w:szCs w:val="24"/>
          </w:rPr>
          <w:t xml:space="preserve"> el modelo de intervención del </w:t>
        </w:r>
        <w:proofErr w:type="spellStart"/>
        <w:r w:rsidR="00056DC8">
          <w:rPr>
            <w:rFonts w:eastAsia="Calibri" w:cs="Arial"/>
            <w:szCs w:val="24"/>
          </w:rPr>
          <w:t>vasconcelismo</w:t>
        </w:r>
        <w:proofErr w:type="spellEnd"/>
        <w:r w:rsidR="00056DC8">
          <w:rPr>
            <w:rFonts w:eastAsia="Calibri" w:cs="Arial"/>
            <w:szCs w:val="24"/>
          </w:rPr>
          <w:t xml:space="preserve">. </w:t>
        </w:r>
      </w:ins>
    </w:p>
    <w:p w:rsidR="000271A5" w:rsidRDefault="000271A5" w:rsidP="00CE612F">
      <w:pPr>
        <w:rPr>
          <w:ins w:id="268" w:author="Minervita" w:date="2017-05-17T01:29:00Z"/>
          <w:rFonts w:eastAsia="Calibri" w:cs="Arial"/>
          <w:szCs w:val="24"/>
        </w:rPr>
      </w:pPr>
      <w:ins w:id="269" w:author="Minervita" w:date="2017-05-17T01:30:00Z">
        <w:r>
          <w:rPr>
            <w:rFonts w:eastAsia="Calibri" w:cs="Arial"/>
            <w:szCs w:val="24"/>
          </w:rPr>
          <w:t>Forjado en el periodo posr</w:t>
        </w:r>
        <w:r w:rsidR="00056DC8">
          <w:rPr>
            <w:rFonts w:eastAsia="Calibri" w:cs="Arial"/>
            <w:szCs w:val="24"/>
          </w:rPr>
          <w:t xml:space="preserve">evolucionario, </w:t>
        </w:r>
        <w:r>
          <w:rPr>
            <w:rFonts w:eastAsia="Calibri" w:cs="Arial"/>
            <w:szCs w:val="24"/>
          </w:rPr>
          <w:t>el proyecto de José Vasconcelos —no el único, pero sí el referente con mayor densidad simb</w:t>
        </w:r>
      </w:ins>
      <w:ins w:id="270" w:author="Minervita" w:date="2017-05-17T01:31:00Z">
        <w:r>
          <w:rPr>
            <w:rFonts w:eastAsia="Calibri" w:cs="Arial"/>
            <w:szCs w:val="24"/>
          </w:rPr>
          <w:t xml:space="preserve">ólica a los ojos de dichas comunidades— tenía como trasfondo una visión nacionalista, </w:t>
        </w:r>
      </w:ins>
      <w:ins w:id="271" w:author="Minervita" w:date="2017-05-17T01:33:00Z">
        <w:r>
          <w:rPr>
            <w:rFonts w:eastAsia="Calibri" w:cs="Arial"/>
            <w:szCs w:val="24"/>
          </w:rPr>
          <w:t xml:space="preserve">que consideraba a la cultura como parte indisociable de la educación, y buscaba ampliar el acceso a la cultura </w:t>
        </w:r>
      </w:ins>
      <w:ins w:id="272" w:author="Minervita" w:date="2017-05-17T01:34:00Z">
        <w:r>
          <w:rPr>
            <w:rFonts w:eastAsia="Calibri" w:cs="Arial"/>
            <w:szCs w:val="24"/>
          </w:rPr>
          <w:t>“universal”, así como valorar la propia cultura nacional, de modo que</w:t>
        </w:r>
      </w:ins>
      <w:ins w:id="273" w:author="Minervita" w:date="2017-05-17T01:35:00Z">
        <w:r>
          <w:rPr>
            <w:rFonts w:eastAsia="Calibri" w:cs="Arial"/>
            <w:szCs w:val="24"/>
          </w:rPr>
          <w:t xml:space="preserve"> fuera parte integral de la educación cívica de la población</w:t>
        </w:r>
      </w:ins>
      <w:ins w:id="274" w:author="Minervita" w:date="2017-05-17T01:38:00Z">
        <w:r>
          <w:rPr>
            <w:rFonts w:eastAsia="Calibri" w:cs="Arial"/>
            <w:szCs w:val="24"/>
          </w:rPr>
          <w:t>, y de la consolidación de una identidad nacional</w:t>
        </w:r>
      </w:ins>
      <w:ins w:id="275" w:author="Minervita" w:date="2017-05-17T19:20:00Z">
        <w:r w:rsidR="00361225">
          <w:rPr>
            <w:rFonts w:eastAsia="Calibri" w:cs="Arial"/>
            <w:szCs w:val="24"/>
          </w:rPr>
          <w:t xml:space="preserve"> </w:t>
        </w:r>
        <w:r w:rsidR="00361225">
          <w:t>(</w:t>
        </w:r>
        <w:proofErr w:type="spellStart"/>
        <w:r w:rsidR="00361225">
          <w:t>Latapí</w:t>
        </w:r>
        <w:proofErr w:type="spellEnd"/>
        <w:r w:rsidR="00361225">
          <w:t xml:space="preserve">, </w:t>
        </w:r>
      </w:ins>
      <w:ins w:id="276" w:author="Minervita" w:date="2017-05-18T10:19:00Z">
        <w:r w:rsidR="00026BED">
          <w:t>1998</w:t>
        </w:r>
      </w:ins>
      <w:ins w:id="277" w:author="Minervita" w:date="2017-05-17T19:20:00Z">
        <w:r w:rsidR="00361225">
          <w:t xml:space="preserve">; </w:t>
        </w:r>
        <w:proofErr w:type="spellStart"/>
        <w:r w:rsidR="00361225">
          <w:t>Schara</w:t>
        </w:r>
        <w:proofErr w:type="spellEnd"/>
        <w:r w:rsidR="00361225">
          <w:t>,</w:t>
        </w:r>
      </w:ins>
      <w:ins w:id="278" w:author="Minervita" w:date="2017-05-18T10:19:00Z">
        <w:r w:rsidR="00026BED">
          <w:t xml:space="preserve"> 2002</w:t>
        </w:r>
      </w:ins>
      <w:ins w:id="279" w:author="Minervita" w:date="2017-05-17T19:20:00Z">
        <w:r w:rsidR="00361225">
          <w:t>)</w:t>
        </w:r>
      </w:ins>
      <w:ins w:id="280" w:author="Minervita" w:date="2017-05-17T01:35:00Z">
        <w:r>
          <w:rPr>
            <w:rFonts w:eastAsia="Calibri" w:cs="Arial"/>
            <w:szCs w:val="24"/>
          </w:rPr>
          <w:t xml:space="preserve">. </w:t>
        </w:r>
      </w:ins>
    </w:p>
    <w:p w:rsidR="00056DC8" w:rsidRDefault="00056DC8" w:rsidP="00CE612F">
      <w:pPr>
        <w:rPr>
          <w:ins w:id="281" w:author="Minervita" w:date="2017-05-17T01:20:00Z"/>
          <w:rFonts w:eastAsia="Calibri" w:cs="Arial"/>
          <w:szCs w:val="24"/>
        </w:rPr>
      </w:pPr>
      <w:ins w:id="282" w:author="Minervita" w:date="2017-05-17T01:27:00Z">
        <w:r>
          <w:rPr>
            <w:rFonts w:eastAsia="Calibri" w:cs="Arial"/>
            <w:szCs w:val="24"/>
          </w:rPr>
          <w:lastRenderedPageBreak/>
          <w:t>El problema central que se planteó</w:t>
        </w:r>
      </w:ins>
      <w:ins w:id="283" w:author="Minervita" w:date="2017-05-17T11:00:00Z">
        <w:r w:rsidR="00132824">
          <w:rPr>
            <w:rFonts w:eastAsia="Calibri" w:cs="Arial"/>
            <w:szCs w:val="24"/>
          </w:rPr>
          <w:t xml:space="preserve"> en 2015</w:t>
        </w:r>
      </w:ins>
      <w:ins w:id="284" w:author="Minervita" w:date="2017-05-17T01:27:00Z">
        <w:r>
          <w:rPr>
            <w:rFonts w:eastAsia="Calibri" w:cs="Arial"/>
            <w:szCs w:val="24"/>
          </w:rPr>
          <w:t xml:space="preserve"> </w:t>
        </w:r>
      </w:ins>
      <w:ins w:id="285" w:author="Minervita" w:date="2017-05-17T01:36:00Z">
        <w:r w:rsidR="000271A5">
          <w:rPr>
            <w:rFonts w:eastAsia="Calibri" w:cs="Arial"/>
            <w:szCs w:val="24"/>
          </w:rPr>
          <w:t xml:space="preserve">frente a la creación de la SC </w:t>
        </w:r>
      </w:ins>
      <w:ins w:id="286" w:author="Minervita" w:date="2017-05-17T01:27:00Z">
        <w:r>
          <w:rPr>
            <w:rFonts w:eastAsia="Calibri" w:cs="Arial"/>
            <w:szCs w:val="24"/>
          </w:rPr>
          <w:t xml:space="preserve">fue si </w:t>
        </w:r>
      </w:ins>
      <w:ins w:id="287" w:author="Minervita" w:date="2017-05-17T01:28:00Z">
        <w:r>
          <w:rPr>
            <w:rFonts w:eastAsia="Calibri" w:cs="Arial"/>
            <w:szCs w:val="24"/>
          </w:rPr>
          <w:t xml:space="preserve">el </w:t>
        </w:r>
        <w:r w:rsidR="000271A5">
          <w:rPr>
            <w:rFonts w:eastAsia="Calibri" w:cs="Arial"/>
            <w:szCs w:val="24"/>
          </w:rPr>
          <w:t xml:space="preserve">reemplazo del </w:t>
        </w:r>
        <w:proofErr w:type="spellStart"/>
        <w:r w:rsidR="000271A5">
          <w:rPr>
            <w:rFonts w:eastAsia="Calibri" w:cs="Arial"/>
            <w:szCs w:val="24"/>
          </w:rPr>
          <w:t>Conaculta</w:t>
        </w:r>
        <w:proofErr w:type="spellEnd"/>
        <w:r w:rsidR="000271A5">
          <w:rPr>
            <w:rFonts w:eastAsia="Calibri" w:cs="Arial"/>
            <w:szCs w:val="24"/>
          </w:rPr>
          <w:t xml:space="preserve"> implica</w:t>
        </w:r>
      </w:ins>
      <w:ins w:id="288" w:author="Minervita" w:date="2017-05-17T01:35:00Z">
        <w:r w:rsidR="000271A5">
          <w:rPr>
            <w:rFonts w:eastAsia="Calibri" w:cs="Arial"/>
            <w:szCs w:val="24"/>
          </w:rPr>
          <w:t>b</w:t>
        </w:r>
      </w:ins>
      <w:ins w:id="289" w:author="Minervita" w:date="2017-05-17T01:28:00Z">
        <w:r>
          <w:rPr>
            <w:rFonts w:eastAsia="Calibri" w:cs="Arial"/>
            <w:szCs w:val="24"/>
          </w:rPr>
          <w:t>a</w:t>
        </w:r>
      </w:ins>
      <w:ins w:id="290" w:author="Minervita" w:date="2017-05-17T01:35:00Z">
        <w:r w:rsidR="000271A5">
          <w:rPr>
            <w:rFonts w:eastAsia="Calibri" w:cs="Arial"/>
            <w:szCs w:val="24"/>
          </w:rPr>
          <w:t xml:space="preserve"> la desaparición </w:t>
        </w:r>
      </w:ins>
      <w:ins w:id="291" w:author="Minervita" w:date="2017-05-17T01:36:00Z">
        <w:r w:rsidR="00132824">
          <w:rPr>
            <w:rFonts w:eastAsia="Calibri" w:cs="Arial"/>
            <w:szCs w:val="24"/>
          </w:rPr>
          <w:t>de</w:t>
        </w:r>
      </w:ins>
      <w:ins w:id="292" w:author="Minervita" w:date="2017-05-17T11:00:00Z">
        <w:r w:rsidR="00132824">
          <w:rPr>
            <w:rFonts w:eastAsia="Calibri" w:cs="Arial"/>
            <w:szCs w:val="24"/>
          </w:rPr>
          <w:t>l</w:t>
        </w:r>
      </w:ins>
      <w:ins w:id="293" w:author="Minervita" w:date="2017-05-17T01:36:00Z">
        <w:r w:rsidR="000271A5">
          <w:rPr>
            <w:rFonts w:eastAsia="Calibri" w:cs="Arial"/>
            <w:szCs w:val="24"/>
          </w:rPr>
          <w:t xml:space="preserve"> modelo educativo-cultural</w:t>
        </w:r>
      </w:ins>
      <w:ins w:id="294" w:author="Minervita" w:date="2017-05-17T11:01:00Z">
        <w:r w:rsidR="00737EAF">
          <w:rPr>
            <w:rFonts w:eastAsia="Calibri" w:cs="Arial"/>
            <w:szCs w:val="24"/>
          </w:rPr>
          <w:t xml:space="preserve"> arriba referido</w:t>
        </w:r>
      </w:ins>
      <w:ins w:id="295" w:author="Minervita" w:date="2017-05-17T01:36:00Z">
        <w:r w:rsidR="000271A5">
          <w:rPr>
            <w:rFonts w:eastAsia="Calibri" w:cs="Arial"/>
            <w:szCs w:val="24"/>
          </w:rPr>
          <w:t xml:space="preserve">, </w:t>
        </w:r>
      </w:ins>
      <w:ins w:id="296" w:author="Minervita" w:date="2017-05-17T01:56:00Z">
        <w:r w:rsidR="00DB2BA6">
          <w:rPr>
            <w:rFonts w:eastAsia="Calibri" w:cs="Arial"/>
            <w:szCs w:val="24"/>
          </w:rPr>
          <w:t xml:space="preserve">y </w:t>
        </w:r>
      </w:ins>
      <w:ins w:id="297" w:author="Minervita" w:date="2017-05-17T01:37:00Z">
        <w:r w:rsidR="000271A5">
          <w:rPr>
            <w:rFonts w:eastAsia="Calibri" w:cs="Arial"/>
            <w:szCs w:val="24"/>
          </w:rPr>
          <w:t xml:space="preserve">si ello </w:t>
        </w:r>
      </w:ins>
      <w:ins w:id="298" w:author="Minervita" w:date="2017-05-17T01:39:00Z">
        <w:r w:rsidR="000271A5">
          <w:rPr>
            <w:rFonts w:eastAsia="Calibri" w:cs="Arial"/>
            <w:szCs w:val="24"/>
          </w:rPr>
          <w:t xml:space="preserve">conllevaba finalmente un cambio de política cultural que </w:t>
        </w:r>
      </w:ins>
      <w:ins w:id="299" w:author="Minervita" w:date="2017-05-17T01:40:00Z">
        <w:r w:rsidR="00DB2BA6">
          <w:rPr>
            <w:rFonts w:eastAsia="Calibri" w:cs="Arial"/>
            <w:szCs w:val="24"/>
          </w:rPr>
          <w:t>eliminar</w:t>
        </w:r>
      </w:ins>
      <w:ins w:id="300" w:author="Minervita" w:date="2017-05-17T01:56:00Z">
        <w:r w:rsidR="00DB2BA6">
          <w:rPr>
            <w:rFonts w:eastAsia="Calibri" w:cs="Arial"/>
            <w:szCs w:val="24"/>
          </w:rPr>
          <w:t>ía</w:t>
        </w:r>
      </w:ins>
      <w:ins w:id="301" w:author="Minervita" w:date="2017-05-17T01:40:00Z">
        <w:r w:rsidR="00DC5E34">
          <w:rPr>
            <w:rFonts w:eastAsia="Calibri" w:cs="Arial"/>
            <w:szCs w:val="24"/>
          </w:rPr>
          <w:t xml:space="preserve"> los restos del nacionalismo</w:t>
        </w:r>
      </w:ins>
      <w:ins w:id="302" w:author="Minervita" w:date="2017-05-17T01:57:00Z">
        <w:r w:rsidR="00DB2BA6">
          <w:rPr>
            <w:rFonts w:eastAsia="Calibri" w:cs="Arial"/>
            <w:szCs w:val="24"/>
          </w:rPr>
          <w:t>,</w:t>
        </w:r>
      </w:ins>
      <w:ins w:id="303" w:author="Minervita" w:date="2017-05-17T01:40:00Z">
        <w:r w:rsidR="00DC5E34">
          <w:rPr>
            <w:rFonts w:eastAsia="Calibri" w:cs="Arial"/>
            <w:szCs w:val="24"/>
          </w:rPr>
          <w:t xml:space="preserve"> </w:t>
        </w:r>
      </w:ins>
      <w:ins w:id="304" w:author="Minervita" w:date="2017-05-17T01:41:00Z">
        <w:r w:rsidR="00D92358">
          <w:rPr>
            <w:rFonts w:eastAsia="Calibri" w:cs="Arial"/>
            <w:szCs w:val="24"/>
          </w:rPr>
          <w:t>así como</w:t>
        </w:r>
      </w:ins>
      <w:ins w:id="305" w:author="Minervita" w:date="2017-05-17T01:40:00Z">
        <w:r w:rsidR="00DC5E34">
          <w:rPr>
            <w:rFonts w:eastAsia="Calibri" w:cs="Arial"/>
            <w:szCs w:val="24"/>
          </w:rPr>
          <w:t xml:space="preserve"> la tarea estatal de protección del patrimonio</w:t>
        </w:r>
      </w:ins>
      <w:ins w:id="306" w:author="Minervita" w:date="2017-05-17T01:41:00Z">
        <w:r w:rsidR="00DB2BA6">
          <w:rPr>
            <w:rFonts w:eastAsia="Calibri" w:cs="Arial"/>
            <w:szCs w:val="24"/>
          </w:rPr>
          <w:t>, para incorporar</w:t>
        </w:r>
      </w:ins>
      <w:ins w:id="307" w:author="Minervita" w:date="2017-05-17T01:57:00Z">
        <w:r w:rsidR="00DB2BA6">
          <w:rPr>
            <w:rFonts w:eastAsia="Calibri" w:cs="Arial"/>
            <w:szCs w:val="24"/>
          </w:rPr>
          <w:t xml:space="preserve"> a este último</w:t>
        </w:r>
      </w:ins>
      <w:ins w:id="308" w:author="Minervita" w:date="2017-05-17T01:41:00Z">
        <w:r w:rsidR="00D92358">
          <w:rPr>
            <w:rFonts w:eastAsia="Calibri" w:cs="Arial"/>
            <w:szCs w:val="24"/>
          </w:rPr>
          <w:t xml:space="preserve"> al conjunto de bienes regidos por el mercado.</w:t>
        </w:r>
      </w:ins>
      <w:ins w:id="309" w:author="Minervita" w:date="2017-05-17T01:44:00Z">
        <w:r w:rsidR="00AA6A19">
          <w:rPr>
            <w:rFonts w:eastAsia="Calibri" w:cs="Arial"/>
            <w:szCs w:val="24"/>
          </w:rPr>
          <w:t xml:space="preserve"> Es decir, </w:t>
        </w:r>
        <w:r w:rsidR="00361225">
          <w:rPr>
            <w:rFonts w:eastAsia="Calibri" w:cs="Arial"/>
            <w:szCs w:val="24"/>
          </w:rPr>
          <w:t xml:space="preserve">que la preocupación </w:t>
        </w:r>
      </w:ins>
      <w:ins w:id="310" w:author="Minervita" w:date="2017-05-17T19:21:00Z">
        <w:r w:rsidR="00361225">
          <w:rPr>
            <w:rFonts w:eastAsia="Calibri" w:cs="Arial"/>
            <w:szCs w:val="24"/>
          </w:rPr>
          <w:t>giraba en torno a</w:t>
        </w:r>
      </w:ins>
      <w:ins w:id="311" w:author="Minervita" w:date="2017-05-17T01:44:00Z">
        <w:r w:rsidR="00AA6A19">
          <w:rPr>
            <w:rFonts w:eastAsia="Calibri" w:cs="Arial"/>
            <w:szCs w:val="24"/>
          </w:rPr>
          <w:t xml:space="preserve"> </w:t>
        </w:r>
      </w:ins>
      <w:ins w:id="312" w:author="Minervita" w:date="2017-05-17T19:21:00Z">
        <w:r w:rsidR="00361225">
          <w:rPr>
            <w:rFonts w:eastAsia="Calibri" w:cs="Arial"/>
            <w:szCs w:val="24"/>
          </w:rPr>
          <w:t>que</w:t>
        </w:r>
      </w:ins>
      <w:ins w:id="313" w:author="Minervita" w:date="2017-05-17T19:25:00Z">
        <w:r w:rsidR="00E96B69" w:rsidRPr="00E96B69">
          <w:rPr>
            <w:rFonts w:eastAsia="Calibri" w:cs="Arial"/>
            <w:szCs w:val="24"/>
          </w:rPr>
          <w:t xml:space="preserve"> </w:t>
        </w:r>
        <w:r w:rsidR="00E96B69">
          <w:rPr>
            <w:rFonts w:eastAsia="Calibri" w:cs="Arial"/>
            <w:szCs w:val="24"/>
          </w:rPr>
          <w:t>se profundizara en una “visión mercantilista” de la cultura</w:t>
        </w:r>
      </w:ins>
      <w:ins w:id="314" w:author="Minervita" w:date="2017-05-17T01:44:00Z">
        <w:r w:rsidR="00AA6A19">
          <w:rPr>
            <w:rFonts w:eastAsia="Calibri" w:cs="Arial"/>
            <w:szCs w:val="24"/>
          </w:rPr>
          <w:t>, para usar las palabras de N</w:t>
        </w:r>
      </w:ins>
      <w:ins w:id="315" w:author="Minervita" w:date="2017-05-17T01:45:00Z">
        <w:r w:rsidR="00AA6A19">
          <w:rPr>
            <w:rFonts w:eastAsia="Calibri" w:cs="Arial"/>
            <w:szCs w:val="24"/>
          </w:rPr>
          <w:t xml:space="preserve">éstor García </w:t>
        </w:r>
        <w:proofErr w:type="spellStart"/>
        <w:r w:rsidR="00AA6A19">
          <w:rPr>
            <w:rFonts w:eastAsia="Calibri" w:cs="Arial"/>
            <w:szCs w:val="24"/>
          </w:rPr>
          <w:t>Canclini</w:t>
        </w:r>
      </w:ins>
      <w:proofErr w:type="spellEnd"/>
      <w:ins w:id="316" w:author="Minervita" w:date="2017-05-17T01:46:00Z">
        <w:r w:rsidR="00AA6A19">
          <w:rPr>
            <w:rFonts w:eastAsia="Calibri" w:cs="Arial"/>
            <w:szCs w:val="24"/>
          </w:rPr>
          <w:t xml:space="preserve"> </w:t>
        </w:r>
      </w:ins>
      <w:ins w:id="317" w:author="Minervita" w:date="2017-05-17T01:47:00Z">
        <w:r w:rsidR="00AA6A19">
          <w:rPr>
            <w:rFonts w:eastAsia="Calibri" w:cs="Arial"/>
            <w:szCs w:val="24"/>
          </w:rPr>
          <w:t xml:space="preserve">(2004, p. 71), o </w:t>
        </w:r>
      </w:ins>
      <w:ins w:id="318" w:author="Minervita" w:date="2017-05-17T11:02:00Z">
        <w:r w:rsidR="00737EAF">
          <w:rPr>
            <w:rFonts w:eastAsia="Calibri" w:cs="Arial"/>
            <w:szCs w:val="24"/>
          </w:rPr>
          <w:t>—</w:t>
        </w:r>
      </w:ins>
      <w:ins w:id="319" w:author="Minervita" w:date="2017-05-17T01:47:00Z">
        <w:r w:rsidR="00AA6A19">
          <w:rPr>
            <w:rFonts w:eastAsia="Calibri" w:cs="Arial"/>
            <w:szCs w:val="24"/>
          </w:rPr>
          <w:t xml:space="preserve">como el mismo autor </w:t>
        </w:r>
        <w:r w:rsidR="00737EAF">
          <w:rPr>
            <w:rFonts w:eastAsia="Calibri" w:cs="Arial"/>
            <w:szCs w:val="24"/>
          </w:rPr>
          <w:t>l</w:t>
        </w:r>
      </w:ins>
      <w:ins w:id="320" w:author="Minervita" w:date="2017-05-17T11:02:00Z">
        <w:r w:rsidR="00737EAF">
          <w:rPr>
            <w:rFonts w:eastAsia="Calibri" w:cs="Arial"/>
            <w:szCs w:val="24"/>
          </w:rPr>
          <w:t>a</w:t>
        </w:r>
      </w:ins>
      <w:ins w:id="321" w:author="Minervita" w:date="2017-05-17T01:47:00Z">
        <w:r w:rsidR="00AA6A19">
          <w:rPr>
            <w:rFonts w:eastAsia="Calibri" w:cs="Arial"/>
            <w:szCs w:val="24"/>
          </w:rPr>
          <w:t xml:space="preserve"> llamara en </w:t>
        </w:r>
      </w:ins>
      <w:ins w:id="322" w:author="Minervita" w:date="2017-05-17T11:01:00Z">
        <w:r w:rsidR="00737EAF">
          <w:rPr>
            <w:rFonts w:eastAsia="Calibri" w:cs="Arial"/>
            <w:szCs w:val="24"/>
          </w:rPr>
          <w:t>un texto pionero en el análisis de las políticas culturales (</w:t>
        </w:r>
      </w:ins>
      <w:ins w:id="323" w:author="Minervita" w:date="2017-05-17T01:47:00Z">
        <w:r w:rsidR="00AA6A19">
          <w:rPr>
            <w:rFonts w:eastAsia="Calibri" w:cs="Arial"/>
            <w:szCs w:val="24"/>
          </w:rPr>
          <w:t>1987</w:t>
        </w:r>
      </w:ins>
      <w:ins w:id="324" w:author="Minervita" w:date="2017-05-17T11:01:00Z">
        <w:r w:rsidR="00737EAF">
          <w:rPr>
            <w:rFonts w:eastAsia="Calibri" w:cs="Arial"/>
            <w:szCs w:val="24"/>
          </w:rPr>
          <w:t>)</w:t>
        </w:r>
      </w:ins>
      <w:ins w:id="325" w:author="Minervita" w:date="2017-05-17T11:02:00Z">
        <w:r w:rsidR="00737EAF">
          <w:rPr>
            <w:rFonts w:eastAsia="Calibri" w:cs="Arial"/>
            <w:szCs w:val="24"/>
          </w:rPr>
          <w:t>—</w:t>
        </w:r>
      </w:ins>
      <w:ins w:id="326" w:author="Minervita" w:date="2017-05-17T19:26:00Z">
        <w:r w:rsidR="00E96B69">
          <w:rPr>
            <w:rFonts w:eastAsia="Calibri" w:cs="Arial"/>
            <w:szCs w:val="24"/>
          </w:rPr>
          <w:t xml:space="preserve"> que se adoptara una política basada en una “privatización conservadora”</w:t>
        </w:r>
      </w:ins>
      <w:ins w:id="327" w:author="Minervita" w:date="2017-05-17T01:47:00Z">
        <w:r w:rsidR="00AA6A19">
          <w:rPr>
            <w:rFonts w:eastAsia="Calibri" w:cs="Arial"/>
            <w:szCs w:val="24"/>
          </w:rPr>
          <w:t>.</w:t>
        </w:r>
      </w:ins>
      <w:ins w:id="328" w:author="Minervita" w:date="2017-05-17T01:23:00Z">
        <w:r>
          <w:rPr>
            <w:rFonts w:eastAsia="Calibri" w:cs="Arial"/>
            <w:szCs w:val="24"/>
          </w:rPr>
          <w:t xml:space="preserve"> </w:t>
        </w:r>
      </w:ins>
    </w:p>
    <w:p w:rsidR="00480290" w:rsidRDefault="00AA6A19" w:rsidP="00CE612F">
      <w:pPr>
        <w:rPr>
          <w:rFonts w:eastAsia="Calibri" w:cs="Arial"/>
          <w:szCs w:val="24"/>
        </w:rPr>
      </w:pPr>
      <w:ins w:id="329" w:author="Minervita" w:date="2017-05-17T01:48:00Z">
        <w:r>
          <w:rPr>
            <w:rFonts w:eastAsia="Calibri" w:cs="Arial"/>
            <w:szCs w:val="24"/>
          </w:rPr>
          <w:t>Más allá de los cuestionamientos</w:t>
        </w:r>
      </w:ins>
      <w:ins w:id="330" w:author="Minervita" w:date="2017-05-17T01:58:00Z">
        <w:r w:rsidR="00465481">
          <w:rPr>
            <w:rFonts w:eastAsia="Calibri" w:cs="Arial"/>
            <w:szCs w:val="24"/>
          </w:rPr>
          <w:t xml:space="preserve"> realizados en su momento</w:t>
        </w:r>
      </w:ins>
      <w:ins w:id="331" w:author="Minervita" w:date="2017-05-17T01:48:00Z">
        <w:r>
          <w:rPr>
            <w:rFonts w:eastAsia="Calibri" w:cs="Arial"/>
            <w:szCs w:val="24"/>
          </w:rPr>
          <w:t>, lo que queda claro es que la S</w:t>
        </w:r>
      </w:ins>
      <w:ins w:id="332" w:author="Minervita" w:date="2017-05-17T01:49:00Z">
        <w:r>
          <w:rPr>
            <w:rFonts w:eastAsia="Calibri" w:cs="Arial"/>
            <w:szCs w:val="24"/>
          </w:rPr>
          <w:t xml:space="preserve">ecretaría de </w:t>
        </w:r>
      </w:ins>
      <w:ins w:id="333" w:author="Minervita" w:date="2017-05-17T01:48:00Z">
        <w:r>
          <w:rPr>
            <w:rFonts w:eastAsia="Calibri" w:cs="Arial"/>
            <w:szCs w:val="24"/>
          </w:rPr>
          <w:t>C</w:t>
        </w:r>
      </w:ins>
      <w:ins w:id="334" w:author="Minervita" w:date="2017-05-17T01:49:00Z">
        <w:r>
          <w:rPr>
            <w:rFonts w:eastAsia="Calibri" w:cs="Arial"/>
            <w:szCs w:val="24"/>
          </w:rPr>
          <w:t>ultura</w:t>
        </w:r>
      </w:ins>
      <w:ins w:id="335" w:author="Minervita" w:date="2017-05-17T01:48:00Z">
        <w:r>
          <w:rPr>
            <w:rFonts w:eastAsia="Calibri" w:cs="Arial"/>
            <w:szCs w:val="24"/>
          </w:rPr>
          <w:t xml:space="preserve"> </w:t>
        </w:r>
      </w:ins>
      <w:ins w:id="336" w:author="Minervita" w:date="2017-05-17T01:57:00Z">
        <w:r w:rsidR="00465481">
          <w:rPr>
            <w:rFonts w:eastAsia="Calibri" w:cs="Arial"/>
            <w:szCs w:val="24"/>
          </w:rPr>
          <w:t>vio la luz</w:t>
        </w:r>
      </w:ins>
      <w:ins w:id="337" w:author="Minervita" w:date="2017-05-17T01:48:00Z">
        <w:r>
          <w:rPr>
            <w:rFonts w:eastAsia="Calibri" w:cs="Arial"/>
            <w:szCs w:val="24"/>
          </w:rPr>
          <w:t xml:space="preserve">. </w:t>
        </w:r>
      </w:ins>
      <w:r w:rsidR="00F907C5">
        <w:rPr>
          <w:rFonts w:eastAsia="Calibri" w:cs="Arial"/>
          <w:szCs w:val="24"/>
        </w:rPr>
        <w:t>A</w:t>
      </w:r>
      <w:r w:rsidR="00480290">
        <w:rPr>
          <w:rFonts w:eastAsia="Calibri" w:cs="Arial"/>
          <w:szCs w:val="24"/>
        </w:rPr>
        <w:t xml:space="preserve"> poco más de</w:t>
      </w:r>
      <w:r w:rsidR="00CE612F">
        <w:rPr>
          <w:rFonts w:eastAsia="Calibri" w:cs="Arial"/>
          <w:szCs w:val="24"/>
        </w:rPr>
        <w:t xml:space="preserve"> un año de su creación, </w:t>
      </w:r>
      <w:r w:rsidR="00F907C5">
        <w:rPr>
          <w:rFonts w:eastAsia="Calibri" w:cs="Arial"/>
          <w:szCs w:val="24"/>
        </w:rPr>
        <w:t xml:space="preserve">la </w:t>
      </w:r>
      <w:ins w:id="338" w:author="Minervita" w:date="2017-05-17T01:49:00Z">
        <w:r>
          <w:rPr>
            <w:rFonts w:eastAsia="Calibri" w:cs="Arial"/>
            <w:szCs w:val="24"/>
          </w:rPr>
          <w:t xml:space="preserve">SC </w:t>
        </w:r>
      </w:ins>
      <w:del w:id="339" w:author="Minervita" w:date="2017-05-17T01:49:00Z">
        <w:r w:rsidR="00F907C5" w:rsidDel="00AA6A19">
          <w:rPr>
            <w:rFonts w:eastAsia="Calibri" w:cs="Arial"/>
            <w:szCs w:val="24"/>
          </w:rPr>
          <w:delText xml:space="preserve">Secretaría de Cultura </w:delText>
        </w:r>
      </w:del>
      <w:r w:rsidR="00CE612F">
        <w:rPr>
          <w:rFonts w:eastAsia="Calibri" w:cs="Arial"/>
          <w:szCs w:val="24"/>
        </w:rPr>
        <w:t xml:space="preserve">ha sido criticada por ser </w:t>
      </w:r>
      <w:r w:rsidR="00CE612F">
        <w:rPr>
          <w:rFonts w:eastAsia="Calibri" w:cs="Arial"/>
          <w:i/>
          <w:szCs w:val="24"/>
        </w:rPr>
        <w:t xml:space="preserve">virtualmente inexistente: </w:t>
      </w:r>
      <w:r w:rsidR="00CE612F" w:rsidRPr="00932CB7">
        <w:rPr>
          <w:rFonts w:eastAsia="Calibri" w:cs="Arial"/>
          <w:szCs w:val="24"/>
        </w:rPr>
        <w:t>Sigue sin quedar claro qué hace,</w:t>
      </w:r>
      <w:r w:rsidR="00CE612F">
        <w:rPr>
          <w:rFonts w:eastAsia="Calibri" w:cs="Arial"/>
          <w:i/>
          <w:szCs w:val="24"/>
        </w:rPr>
        <w:t xml:space="preserve"> </w:t>
      </w:r>
      <w:r w:rsidR="00CE612F">
        <w:rPr>
          <w:rFonts w:eastAsia="Calibri" w:cs="Arial"/>
          <w:szCs w:val="24"/>
        </w:rPr>
        <w:t xml:space="preserve">cómo lo hace y hacia dónde dirige la política cultural. Pero al mismo tiempo, </w:t>
      </w:r>
      <w:r w:rsidR="00CE612F">
        <w:rPr>
          <w:rFonts w:eastAsia="Calibri" w:cs="Arial"/>
          <w:i/>
          <w:szCs w:val="24"/>
        </w:rPr>
        <w:t xml:space="preserve">existe virtualmente. </w:t>
      </w:r>
      <w:r w:rsidR="00CE612F">
        <w:rPr>
          <w:rFonts w:eastAsia="Calibri" w:cs="Arial"/>
          <w:szCs w:val="24"/>
        </w:rPr>
        <w:t xml:space="preserve">Es decir, existe con total claridad en la virtualidad de las redes: Es sencillo encontrar su </w:t>
      </w:r>
      <w:r w:rsidR="00CE612F">
        <w:rPr>
          <w:rFonts w:eastAsia="Calibri" w:cs="Arial"/>
          <w:i/>
          <w:szCs w:val="24"/>
        </w:rPr>
        <w:t>perfil</w:t>
      </w:r>
      <w:r w:rsidR="00CE612F">
        <w:rPr>
          <w:rFonts w:eastAsia="Calibri" w:cs="Arial"/>
          <w:szCs w:val="24"/>
        </w:rPr>
        <w:t xml:space="preserve"> de </w:t>
      </w:r>
      <w:r w:rsidR="00CE612F">
        <w:rPr>
          <w:rFonts w:eastAsia="Calibri" w:cs="Arial"/>
          <w:i/>
          <w:szCs w:val="24"/>
        </w:rPr>
        <w:t>Facebook</w:t>
      </w:r>
      <w:r w:rsidR="00CE612F">
        <w:rPr>
          <w:rFonts w:eastAsia="Calibri" w:cs="Arial"/>
          <w:szCs w:val="24"/>
        </w:rPr>
        <w:t xml:space="preserve"> con una interminable lista de </w:t>
      </w:r>
      <w:proofErr w:type="spellStart"/>
      <w:r w:rsidR="00CE612F">
        <w:rPr>
          <w:rFonts w:eastAsia="Calibri" w:cs="Arial"/>
          <w:i/>
          <w:szCs w:val="24"/>
        </w:rPr>
        <w:t>posts</w:t>
      </w:r>
      <w:proofErr w:type="spellEnd"/>
      <w:r w:rsidR="00CE612F">
        <w:rPr>
          <w:rFonts w:eastAsia="Calibri" w:cs="Arial"/>
          <w:i/>
          <w:szCs w:val="24"/>
        </w:rPr>
        <w:t xml:space="preserve"> </w:t>
      </w:r>
      <w:r w:rsidR="00CE612F">
        <w:rPr>
          <w:rFonts w:eastAsia="Calibri" w:cs="Arial"/>
          <w:szCs w:val="24"/>
        </w:rPr>
        <w:t>sobre múltiples eventos (</w:t>
      </w:r>
      <w:r w:rsidR="00CE612F" w:rsidRPr="004C316C">
        <w:rPr>
          <w:rFonts w:eastAsia="Calibri" w:cs="Arial"/>
          <w:i/>
          <w:szCs w:val="24"/>
        </w:rPr>
        <w:t>en vivo</w:t>
      </w:r>
      <w:r w:rsidR="00CE612F">
        <w:rPr>
          <w:rFonts w:eastAsia="Calibri" w:cs="Arial"/>
          <w:szCs w:val="24"/>
        </w:rPr>
        <w:t xml:space="preserve">), e incluso posicionamientos sobre asuntos que no son de su estricta competencia  (como el </w:t>
      </w:r>
      <w:r w:rsidR="00CE612F" w:rsidRPr="003A483F">
        <w:rPr>
          <w:rFonts w:eastAsia="Calibri" w:cs="Arial"/>
          <w:i/>
          <w:szCs w:val="24"/>
        </w:rPr>
        <w:t>gasolinazo</w:t>
      </w:r>
      <w:r w:rsidR="00CE612F">
        <w:rPr>
          <w:rFonts w:eastAsia="Calibri" w:cs="Arial"/>
          <w:szCs w:val="24"/>
        </w:rPr>
        <w:t xml:space="preserve"> de enero de 2017). </w:t>
      </w:r>
    </w:p>
    <w:p w:rsidR="00CE612F" w:rsidRDefault="00CE612F" w:rsidP="00CE612F">
      <w:pPr>
        <w:rPr>
          <w:rFonts w:eastAsia="Calibri" w:cs="Arial"/>
          <w:szCs w:val="24"/>
        </w:rPr>
      </w:pPr>
      <w:r>
        <w:rPr>
          <w:rFonts w:eastAsia="Calibri" w:cs="Arial"/>
          <w:szCs w:val="24"/>
        </w:rPr>
        <w:t>S</w:t>
      </w:r>
      <w:r w:rsidRPr="00932CB7">
        <w:rPr>
          <w:rFonts w:eastAsia="Calibri" w:cs="Arial"/>
          <w:szCs w:val="24"/>
        </w:rPr>
        <w:t>u</w:t>
      </w:r>
      <w:r>
        <w:rPr>
          <w:rFonts w:eastAsia="Calibri" w:cs="Arial"/>
          <w:szCs w:val="24"/>
        </w:rPr>
        <w:t xml:space="preserve"> página de internet (</w:t>
      </w:r>
      <w:r w:rsidRPr="00932CB7">
        <w:rPr>
          <w:rFonts w:eastAsia="Calibri" w:cs="Arial"/>
          <w:szCs w:val="24"/>
        </w:rPr>
        <w:t>https://www.gob.mx/cultura</w:t>
      </w:r>
      <w:r>
        <w:rPr>
          <w:rFonts w:eastAsia="Calibri" w:cs="Arial"/>
          <w:szCs w:val="24"/>
        </w:rPr>
        <w:t xml:space="preserve">) está a la vista y se pueden consultar en el </w:t>
      </w:r>
      <w:r w:rsidRPr="008122CB">
        <w:rPr>
          <w:rFonts w:eastAsia="Calibri" w:cs="Arial"/>
          <w:i/>
          <w:szCs w:val="24"/>
        </w:rPr>
        <w:t>Diario Oficial de la Federación</w:t>
      </w:r>
      <w:r>
        <w:rPr>
          <w:rFonts w:eastAsia="Calibri" w:cs="Arial"/>
          <w:szCs w:val="24"/>
        </w:rPr>
        <w:t xml:space="preserve"> el decreto de su creación y su </w:t>
      </w:r>
      <w:r w:rsidR="002235CA">
        <w:rPr>
          <w:rFonts w:eastAsia="Calibri" w:cs="Arial"/>
          <w:szCs w:val="24"/>
        </w:rPr>
        <w:t xml:space="preserve">posteriormente </w:t>
      </w:r>
      <w:r>
        <w:rPr>
          <w:rFonts w:eastAsia="Calibri" w:cs="Arial"/>
          <w:szCs w:val="24"/>
        </w:rPr>
        <w:t>aprobado Reglamento Interior, y saber</w:t>
      </w:r>
      <w:r>
        <w:rPr>
          <w:rFonts w:eastAsia="Calibri" w:cs="Arial"/>
          <w:i/>
          <w:szCs w:val="24"/>
        </w:rPr>
        <w:t xml:space="preserve"> </w:t>
      </w:r>
      <w:r>
        <w:rPr>
          <w:rFonts w:eastAsia="Calibri" w:cs="Arial"/>
          <w:szCs w:val="24"/>
        </w:rPr>
        <w:t xml:space="preserve">sin mayor trámite cuántas direcciones y órganos desconcentrados la componen y qué le corresponde hacer a cada uno (y ver cómo otra vez aparece la duplicidad de funciones criticada por más de cinco lustros). </w:t>
      </w:r>
      <w:r w:rsidR="002235CA">
        <w:rPr>
          <w:rFonts w:eastAsia="Calibri" w:cs="Arial"/>
          <w:szCs w:val="24"/>
        </w:rPr>
        <w:t>S</w:t>
      </w:r>
      <w:r>
        <w:rPr>
          <w:rFonts w:eastAsia="Calibri" w:cs="Arial"/>
          <w:szCs w:val="24"/>
        </w:rPr>
        <w:t>us acciones culturales, y la reproducción de sus tradiciones, son muy reales, igual que sus trabajadores y sus dos nuevos sindicatos.</w:t>
      </w:r>
    </w:p>
    <w:p w:rsidR="00CE612F" w:rsidRDefault="00CE612F" w:rsidP="00CE612F">
      <w:pPr>
        <w:rPr>
          <w:rFonts w:eastAsia="Calibri" w:cs="Arial"/>
          <w:szCs w:val="24"/>
        </w:rPr>
      </w:pPr>
      <w:r>
        <w:rPr>
          <w:rFonts w:eastAsia="Calibri" w:cs="Arial"/>
          <w:szCs w:val="24"/>
        </w:rPr>
        <w:t xml:space="preserve">Lo que vemos hoy es a la vez una reedición de lo viejo (pero no una simple </w:t>
      </w:r>
      <w:r w:rsidRPr="000B5550">
        <w:rPr>
          <w:rFonts w:eastAsia="Calibri" w:cs="Arial"/>
          <w:i/>
          <w:szCs w:val="24"/>
        </w:rPr>
        <w:t>reimpresión</w:t>
      </w:r>
      <w:r>
        <w:rPr>
          <w:rFonts w:eastAsia="Calibri" w:cs="Arial"/>
          <w:szCs w:val="24"/>
        </w:rPr>
        <w:t xml:space="preserve">), y una redacción de lo que está por venir. Es una confirmación del pasado que al mismo tiempo lo niega; es una negación del pasado que al mismo tiempo lo confirma. La Secretaría de Cultura —y con ella la difusión cultural </w:t>
      </w:r>
      <w:ins w:id="340" w:author="Minervita" w:date="2017-05-17T11:05:00Z">
        <w:r w:rsidR="00D97DA0">
          <w:rPr>
            <w:rFonts w:eastAsia="Calibri" w:cs="Arial"/>
            <w:szCs w:val="24"/>
          </w:rPr>
          <w:t xml:space="preserve">y la </w:t>
        </w:r>
        <w:r w:rsidR="00D97DA0">
          <w:rPr>
            <w:rFonts w:eastAsia="Calibri" w:cs="Arial"/>
            <w:szCs w:val="24"/>
          </w:rPr>
          <w:lastRenderedPageBreak/>
          <w:t>promoción de la cre</w:t>
        </w:r>
      </w:ins>
      <w:ins w:id="341" w:author="Minervita" w:date="2017-05-17T11:06:00Z">
        <w:r w:rsidR="00D97DA0">
          <w:rPr>
            <w:rFonts w:eastAsia="Calibri" w:cs="Arial"/>
            <w:szCs w:val="24"/>
          </w:rPr>
          <w:t>a</w:t>
        </w:r>
      </w:ins>
      <w:ins w:id="342" w:author="Minervita" w:date="2017-05-17T11:05:00Z">
        <w:r w:rsidR="00D97DA0">
          <w:rPr>
            <w:rFonts w:eastAsia="Calibri" w:cs="Arial"/>
            <w:szCs w:val="24"/>
          </w:rPr>
          <w:t>ci</w:t>
        </w:r>
      </w:ins>
      <w:ins w:id="343" w:author="Minervita" w:date="2017-05-17T11:06:00Z">
        <w:r w:rsidR="00D97DA0">
          <w:rPr>
            <w:rFonts w:eastAsia="Calibri" w:cs="Arial"/>
            <w:szCs w:val="24"/>
          </w:rPr>
          <w:t>ón</w:t>
        </w:r>
      </w:ins>
      <w:ins w:id="344" w:author="Minervita" w:date="2017-05-17T11:05:00Z">
        <w:r w:rsidR="00D97DA0">
          <w:rPr>
            <w:rFonts w:eastAsia="Calibri" w:cs="Arial"/>
            <w:szCs w:val="24"/>
          </w:rPr>
          <w:t xml:space="preserve"> </w:t>
        </w:r>
      </w:ins>
      <w:r>
        <w:rPr>
          <w:rFonts w:eastAsia="Calibri" w:cs="Arial"/>
          <w:szCs w:val="24"/>
        </w:rPr>
        <w:t xml:space="preserve">como política de Estado— </w:t>
      </w:r>
      <w:r w:rsidRPr="00CF1FAE">
        <w:rPr>
          <w:rFonts w:eastAsia="Calibri" w:cs="Arial"/>
          <w:i/>
          <w:szCs w:val="24"/>
        </w:rPr>
        <w:t>existe</w:t>
      </w:r>
      <w:r>
        <w:rPr>
          <w:rFonts w:eastAsia="Calibri" w:cs="Arial"/>
          <w:szCs w:val="24"/>
        </w:rPr>
        <w:t xml:space="preserve"> y </w:t>
      </w:r>
      <w:r>
        <w:rPr>
          <w:rFonts w:eastAsia="Calibri" w:cs="Arial"/>
          <w:i/>
          <w:szCs w:val="24"/>
        </w:rPr>
        <w:t>no-</w:t>
      </w:r>
      <w:r w:rsidRPr="00CF1FAE">
        <w:rPr>
          <w:rFonts w:eastAsia="Calibri" w:cs="Arial"/>
          <w:i/>
          <w:szCs w:val="24"/>
        </w:rPr>
        <w:t>existe</w:t>
      </w:r>
      <w:r>
        <w:rPr>
          <w:rFonts w:eastAsia="Calibri" w:cs="Arial"/>
          <w:szCs w:val="24"/>
        </w:rPr>
        <w:t xml:space="preserve"> simultáneamente. Un signo de nuestro tiempo, diría.</w:t>
      </w:r>
    </w:p>
    <w:p w:rsidR="00CE612F" w:rsidRPr="004571BE" w:rsidRDefault="00CE612F" w:rsidP="00CE612F">
      <w:pPr>
        <w:rPr>
          <w:rFonts w:eastAsia="Calibri" w:cs="Arial"/>
          <w:szCs w:val="24"/>
        </w:rPr>
      </w:pPr>
      <w:r>
        <w:rPr>
          <w:rFonts w:eastAsia="Calibri" w:cs="Arial"/>
          <w:szCs w:val="24"/>
        </w:rPr>
        <w:t xml:space="preserve">Sin embargo, hay señales que atender para no caer en la desorientación, datos que permiten intuir no sólo el rumbo que habrá de seguir dicha Secretaría, sino en general el campo de las políticas culturales en México (y en el mundo). </w:t>
      </w:r>
      <w:del w:id="345" w:author="Minervita" w:date="2017-05-17T11:06:00Z">
        <w:r w:rsidDel="00D97DA0">
          <w:rPr>
            <w:rFonts w:eastAsia="Calibri" w:cs="Arial"/>
            <w:szCs w:val="24"/>
          </w:rPr>
          <w:delText xml:space="preserve">Porque </w:delText>
        </w:r>
      </w:del>
      <w:ins w:id="346" w:author="Minervita" w:date="2017-05-17T11:06:00Z">
        <w:r w:rsidR="00D97DA0">
          <w:rPr>
            <w:rFonts w:eastAsia="Calibri" w:cs="Arial"/>
            <w:szCs w:val="24"/>
          </w:rPr>
          <w:t>H</w:t>
        </w:r>
      </w:ins>
      <w:del w:id="347" w:author="Minervita" w:date="2017-05-17T11:06:00Z">
        <w:r w:rsidDel="00D97DA0">
          <w:rPr>
            <w:rFonts w:eastAsia="Calibri" w:cs="Arial"/>
            <w:szCs w:val="24"/>
          </w:rPr>
          <w:delText>h</w:delText>
        </w:r>
      </w:del>
      <w:r>
        <w:rPr>
          <w:rFonts w:eastAsia="Calibri" w:cs="Arial"/>
          <w:szCs w:val="24"/>
        </w:rPr>
        <w:t>ay un largo proceso detrás de la novedad</w:t>
      </w:r>
      <w:r w:rsidR="00F907C5">
        <w:rPr>
          <w:rFonts w:eastAsia="Calibri" w:cs="Arial"/>
          <w:szCs w:val="24"/>
        </w:rPr>
        <w:t>. Un proceso</w:t>
      </w:r>
      <w:r>
        <w:rPr>
          <w:rFonts w:eastAsia="Calibri" w:cs="Arial"/>
          <w:szCs w:val="24"/>
        </w:rPr>
        <w:t xml:space="preserve"> que implica directrices que se han consolidado y acentuado con el tiempo. En ese sentido, </w:t>
      </w:r>
      <w:r w:rsidR="00480290">
        <w:rPr>
          <w:rFonts w:eastAsia="Calibri" w:cs="Arial"/>
          <w:szCs w:val="24"/>
        </w:rPr>
        <w:t xml:space="preserve">la creación de la Secretaría </w:t>
      </w:r>
      <w:r w:rsidR="00F907C5">
        <w:rPr>
          <w:rFonts w:eastAsia="Calibri" w:cs="Arial"/>
          <w:szCs w:val="24"/>
        </w:rPr>
        <w:t>marca</w:t>
      </w:r>
      <w:r w:rsidR="00480290">
        <w:rPr>
          <w:rFonts w:eastAsia="Calibri" w:cs="Arial"/>
          <w:szCs w:val="24"/>
        </w:rPr>
        <w:t xml:space="preserve"> un fin de ciclo, pero con un </w:t>
      </w:r>
      <w:r w:rsidRPr="004C316C">
        <w:rPr>
          <w:rFonts w:eastAsia="Calibri" w:cs="Arial"/>
          <w:i/>
          <w:szCs w:val="24"/>
        </w:rPr>
        <w:t>cierre abierto</w:t>
      </w:r>
      <w:r>
        <w:rPr>
          <w:rFonts w:eastAsia="Calibri" w:cs="Arial"/>
          <w:i/>
          <w:szCs w:val="24"/>
        </w:rPr>
        <w:t>,</w:t>
      </w:r>
      <w:r>
        <w:rPr>
          <w:rFonts w:eastAsia="Calibri" w:cs="Arial"/>
          <w:szCs w:val="24"/>
        </w:rPr>
        <w:t xml:space="preserve"> precisamente</w:t>
      </w:r>
      <w:r>
        <w:rPr>
          <w:rFonts w:eastAsia="Calibri" w:cs="Arial"/>
          <w:i/>
          <w:szCs w:val="24"/>
        </w:rPr>
        <w:t xml:space="preserve"> </w:t>
      </w:r>
      <w:r>
        <w:rPr>
          <w:rFonts w:eastAsia="Calibri" w:cs="Arial"/>
          <w:szCs w:val="24"/>
        </w:rPr>
        <w:t>porque el momento de cambio frente al que estamos todavía no ha concluido</w:t>
      </w:r>
      <w:r>
        <w:rPr>
          <w:rFonts w:eastAsia="Calibri" w:cs="Arial"/>
          <w:i/>
          <w:szCs w:val="24"/>
        </w:rPr>
        <w:t>.</w:t>
      </w:r>
    </w:p>
    <w:p w:rsidR="00326520" w:rsidRDefault="00326520" w:rsidP="00CE612F">
      <w:pPr>
        <w:rPr>
          <w:rFonts w:eastAsia="Calibri" w:cs="Arial"/>
          <w:b/>
          <w:i/>
          <w:szCs w:val="24"/>
        </w:rPr>
      </w:pPr>
    </w:p>
    <w:p w:rsidR="00CE612F" w:rsidRPr="00770430" w:rsidRDefault="00E567AE" w:rsidP="00CE612F">
      <w:pPr>
        <w:rPr>
          <w:rFonts w:eastAsia="Calibri" w:cs="Arial"/>
          <w:b/>
          <w:szCs w:val="24"/>
        </w:rPr>
      </w:pPr>
      <w:r w:rsidRPr="00770430">
        <w:rPr>
          <w:rFonts w:eastAsia="Calibri" w:cs="Arial"/>
          <w:b/>
          <w:szCs w:val="24"/>
        </w:rPr>
        <w:t xml:space="preserve">La </w:t>
      </w:r>
      <w:ins w:id="348" w:author="Minervita" w:date="2017-05-17T20:35:00Z">
        <w:r w:rsidR="0003132A">
          <w:rPr>
            <w:rFonts w:eastAsia="Calibri" w:cs="Arial"/>
            <w:b/>
            <w:szCs w:val="24"/>
          </w:rPr>
          <w:t xml:space="preserve">creación de la </w:t>
        </w:r>
      </w:ins>
      <w:r w:rsidRPr="00770430">
        <w:rPr>
          <w:rFonts w:eastAsia="Calibri" w:cs="Arial"/>
          <w:b/>
          <w:szCs w:val="24"/>
        </w:rPr>
        <w:t xml:space="preserve">Secretaría de Cultura y las críticas a la separación entre educación y </w:t>
      </w:r>
      <w:r w:rsidR="00770430" w:rsidRPr="00770430">
        <w:rPr>
          <w:rFonts w:eastAsia="Calibri" w:cs="Arial"/>
          <w:b/>
          <w:szCs w:val="24"/>
        </w:rPr>
        <w:t>cultura</w:t>
      </w:r>
    </w:p>
    <w:p w:rsidR="00CE612F" w:rsidRPr="00343539" w:rsidRDefault="00CE612F" w:rsidP="00CE612F">
      <w:pPr>
        <w:rPr>
          <w:rFonts w:eastAsia="Calibri" w:cs="Arial"/>
          <w:szCs w:val="24"/>
        </w:rPr>
      </w:pPr>
    </w:p>
    <w:p w:rsidR="00CE612F" w:rsidRDefault="00D97DA0" w:rsidP="00CE612F">
      <w:pPr>
        <w:rPr>
          <w:rFonts w:eastAsia="Calibri" w:cs="Arial"/>
          <w:szCs w:val="24"/>
        </w:rPr>
      </w:pPr>
      <w:ins w:id="349" w:author="Minervita" w:date="2017-05-17T11:08:00Z">
        <w:r>
          <w:rPr>
            <w:rFonts w:eastAsia="Calibri" w:cs="Arial"/>
            <w:szCs w:val="24"/>
          </w:rPr>
          <w:t xml:space="preserve">El establecimiento </w:t>
        </w:r>
      </w:ins>
      <w:del w:id="350" w:author="Minervita" w:date="2017-05-17T11:08:00Z">
        <w:r w:rsidR="00CE612F" w:rsidDel="00D97DA0">
          <w:rPr>
            <w:rFonts w:eastAsia="Calibri" w:cs="Arial"/>
            <w:szCs w:val="24"/>
          </w:rPr>
          <w:delText xml:space="preserve">La creación </w:delText>
        </w:r>
      </w:del>
      <w:r w:rsidR="00CE612F">
        <w:rPr>
          <w:rFonts w:eastAsia="Calibri" w:cs="Arial"/>
          <w:szCs w:val="24"/>
        </w:rPr>
        <w:t xml:space="preserve">de una Secretaría de Cultura había sido un tema constante en los debates sobre el </w:t>
      </w:r>
      <w:proofErr w:type="spellStart"/>
      <w:r w:rsidR="00CE612F">
        <w:rPr>
          <w:rFonts w:eastAsia="Calibri" w:cs="Arial"/>
          <w:szCs w:val="24"/>
        </w:rPr>
        <w:t>Conaculta</w:t>
      </w:r>
      <w:proofErr w:type="spellEnd"/>
      <w:r w:rsidR="00CE612F">
        <w:rPr>
          <w:rFonts w:eastAsia="Calibri" w:cs="Arial"/>
          <w:szCs w:val="24"/>
        </w:rPr>
        <w:t xml:space="preserve">, desde su propia creación. El asunto resurgía periódicamente, pero fue en el sexenio de Enrique Peña Nieto (2012-2018) que comenzó a vislumbrarse como una posibilidad real. En dicho periodo de gobierno, el Consejo cumplió 25 años de haberse fundado (en 2014). En la ceremonia correspondiente, en la que se presentó el Programa Especial de Cultura y Arte, el presidente del </w:t>
      </w:r>
      <w:proofErr w:type="spellStart"/>
      <w:r w:rsidR="00CE612F">
        <w:rPr>
          <w:rFonts w:eastAsia="Calibri" w:cs="Arial"/>
          <w:szCs w:val="24"/>
        </w:rPr>
        <w:t>C</w:t>
      </w:r>
      <w:r w:rsidR="00CD2399">
        <w:rPr>
          <w:rFonts w:eastAsia="Calibri" w:cs="Arial"/>
          <w:szCs w:val="24"/>
        </w:rPr>
        <w:t>onaculta</w:t>
      </w:r>
      <w:proofErr w:type="spellEnd"/>
      <w:r w:rsidR="00CE612F">
        <w:rPr>
          <w:rFonts w:eastAsia="Calibri" w:cs="Arial"/>
          <w:szCs w:val="24"/>
        </w:rPr>
        <w:t>, Rafael Tovar y de Teresa, descartó la posibilidad e incluso la necesidad de crear una secretaría. No obstante, otras voces se pronunciaron abiertamente a favor de ello y además exigieron que se subsanara la falta de un marco jurídico adecuado. Entre ellas, destaca la entonces presidenta de la Comisión de Cultura de la Cámara de Diputados, Margarita Saldaña, quien</w:t>
      </w:r>
    </w:p>
    <w:p w:rsidR="002523E9" w:rsidRDefault="002523E9" w:rsidP="002523E9">
      <w:pPr>
        <w:spacing w:line="240" w:lineRule="auto"/>
        <w:contextualSpacing/>
        <w:rPr>
          <w:rFonts w:eastAsia="Calibri" w:cs="Arial"/>
          <w:szCs w:val="24"/>
        </w:rPr>
      </w:pPr>
    </w:p>
    <w:p w:rsidR="00CE612F" w:rsidRDefault="00CE612F" w:rsidP="00326520">
      <w:pPr>
        <w:spacing w:after="120" w:line="240" w:lineRule="auto"/>
        <w:ind w:left="1134" w:right="1183"/>
        <w:rPr>
          <w:sz w:val="22"/>
        </w:rPr>
      </w:pPr>
      <w:proofErr w:type="gramStart"/>
      <w:r w:rsidRPr="006B31C4">
        <w:rPr>
          <w:sz w:val="22"/>
        </w:rPr>
        <w:t>consideró</w:t>
      </w:r>
      <w:proofErr w:type="gramEnd"/>
      <w:r w:rsidRPr="006B31C4">
        <w:rPr>
          <w:sz w:val="22"/>
        </w:rPr>
        <w:t xml:space="preserve"> que el tema ausente en el aniversario del Consejo fue la definición de una figura jurídica para el organismo. “Me parece que debemos ampliarnos, ya han pasado 25 años de algo que en su momento era lo que se necesitaba, creo que ahora sí hay que dar el gran</w:t>
      </w:r>
      <w:r w:rsidR="00B13699">
        <w:rPr>
          <w:sz w:val="22"/>
        </w:rPr>
        <w:t xml:space="preserve"> paso a una secretaría”, señaló (Sánchez, 2014, </w:t>
      </w:r>
      <w:r w:rsidR="00973A3B">
        <w:rPr>
          <w:sz w:val="22"/>
        </w:rPr>
        <w:t>párr. 23</w:t>
      </w:r>
      <w:r w:rsidR="00B13699">
        <w:rPr>
          <w:sz w:val="22"/>
        </w:rPr>
        <w:t>).</w:t>
      </w:r>
    </w:p>
    <w:p w:rsidR="002523E9" w:rsidRPr="006B31C4" w:rsidRDefault="002523E9" w:rsidP="002523E9">
      <w:pPr>
        <w:spacing w:after="120" w:line="240" w:lineRule="auto"/>
        <w:ind w:left="1134" w:right="1185"/>
        <w:contextualSpacing/>
        <w:rPr>
          <w:rFonts w:eastAsia="Calibri" w:cs="Arial"/>
          <w:sz w:val="22"/>
        </w:rPr>
      </w:pPr>
    </w:p>
    <w:p w:rsidR="00CE612F" w:rsidRDefault="00CE612F" w:rsidP="00326520">
      <w:pPr>
        <w:spacing w:after="120"/>
        <w:rPr>
          <w:rFonts w:eastAsia="Calibri" w:cs="Arial"/>
          <w:szCs w:val="24"/>
        </w:rPr>
      </w:pPr>
      <w:r>
        <w:rPr>
          <w:rFonts w:eastAsia="Calibri" w:cs="Arial"/>
          <w:szCs w:val="24"/>
        </w:rPr>
        <w:lastRenderedPageBreak/>
        <w:t>Así, c</w:t>
      </w:r>
      <w:r w:rsidRPr="00343539">
        <w:rPr>
          <w:rFonts w:eastAsia="Calibri" w:cs="Arial"/>
          <w:szCs w:val="24"/>
        </w:rPr>
        <w:t xml:space="preserve">on motivo de la presentación de su Tercer </w:t>
      </w:r>
      <w:r>
        <w:rPr>
          <w:rFonts w:eastAsia="Calibri" w:cs="Arial"/>
          <w:szCs w:val="24"/>
        </w:rPr>
        <w:t>I</w:t>
      </w:r>
      <w:r w:rsidRPr="00343539">
        <w:rPr>
          <w:rFonts w:eastAsia="Calibri" w:cs="Arial"/>
          <w:szCs w:val="24"/>
        </w:rPr>
        <w:t xml:space="preserve">nforme de </w:t>
      </w:r>
      <w:r>
        <w:rPr>
          <w:rFonts w:eastAsia="Calibri" w:cs="Arial"/>
          <w:szCs w:val="24"/>
        </w:rPr>
        <w:t>G</w:t>
      </w:r>
      <w:r w:rsidRPr="00343539">
        <w:rPr>
          <w:rFonts w:eastAsia="Calibri" w:cs="Arial"/>
          <w:szCs w:val="24"/>
        </w:rPr>
        <w:t>ob</w:t>
      </w:r>
      <w:r>
        <w:rPr>
          <w:rFonts w:eastAsia="Calibri" w:cs="Arial"/>
          <w:szCs w:val="24"/>
        </w:rPr>
        <w:t xml:space="preserve">ierno, en septiembre de 2015 </w:t>
      </w:r>
      <w:r w:rsidRPr="00343539">
        <w:rPr>
          <w:rFonts w:eastAsia="Calibri" w:cs="Arial"/>
          <w:szCs w:val="24"/>
        </w:rPr>
        <w:t>Peña Nieto anunció que presentaría una iniciativa para la creación de una Secretaría de Cultura (SC)</w:t>
      </w:r>
      <w:r w:rsidR="00B13699">
        <w:rPr>
          <w:rFonts w:eastAsia="Calibri" w:cs="Arial"/>
          <w:szCs w:val="24"/>
        </w:rPr>
        <w:t xml:space="preserve"> (Ta</w:t>
      </w:r>
      <w:r w:rsidR="00685F78">
        <w:rPr>
          <w:rFonts w:eastAsia="Calibri" w:cs="Arial"/>
          <w:szCs w:val="24"/>
        </w:rPr>
        <w:t>lavera &amp;</w:t>
      </w:r>
      <w:r w:rsidR="008267F3">
        <w:rPr>
          <w:rFonts w:eastAsia="Calibri" w:cs="Arial"/>
          <w:szCs w:val="24"/>
        </w:rPr>
        <w:t xml:space="preserve"> Bautista, 2015</w:t>
      </w:r>
      <w:r w:rsidR="00B13699">
        <w:rPr>
          <w:rFonts w:eastAsia="Calibri" w:cs="Arial"/>
          <w:szCs w:val="24"/>
        </w:rPr>
        <w:t>)</w:t>
      </w:r>
      <w:r w:rsidRPr="00343539">
        <w:rPr>
          <w:rFonts w:eastAsia="Calibri" w:cs="Arial"/>
          <w:szCs w:val="24"/>
        </w:rPr>
        <w:t xml:space="preserve">. De inmediato comenzó una serie de debates entre </w:t>
      </w:r>
      <w:r>
        <w:rPr>
          <w:rFonts w:eastAsia="Calibri" w:cs="Arial"/>
          <w:szCs w:val="24"/>
        </w:rPr>
        <w:t xml:space="preserve">columnistas, académicos, y en particular entre </w:t>
      </w:r>
      <w:r w:rsidRPr="00343539">
        <w:rPr>
          <w:rFonts w:eastAsia="Calibri" w:cs="Arial"/>
          <w:szCs w:val="24"/>
        </w:rPr>
        <w:t>los trabajadores de las instituciones del sector cultural</w:t>
      </w:r>
      <w:r>
        <w:rPr>
          <w:rFonts w:eastAsia="Calibri" w:cs="Arial"/>
          <w:szCs w:val="24"/>
        </w:rPr>
        <w:t xml:space="preserve"> y educativo</w:t>
      </w:r>
      <w:r w:rsidRPr="00343539">
        <w:rPr>
          <w:rFonts w:eastAsia="Calibri" w:cs="Arial"/>
          <w:szCs w:val="24"/>
        </w:rPr>
        <w:t>, que se agudizó cuando el ejecutivo envió la iniciativa a la Cámara de Diputados el 8 de septiembre</w:t>
      </w:r>
      <w:r>
        <w:rPr>
          <w:rFonts w:eastAsia="Calibri" w:cs="Arial"/>
          <w:szCs w:val="24"/>
        </w:rPr>
        <w:t xml:space="preserve"> del mismo año</w:t>
      </w:r>
      <w:r w:rsidR="00B13699">
        <w:rPr>
          <w:rFonts w:eastAsia="Calibri" w:cs="Arial"/>
          <w:szCs w:val="24"/>
        </w:rPr>
        <w:t xml:space="preserve"> (Peña, 2015)</w:t>
      </w:r>
      <w:r w:rsidRPr="00343539">
        <w:rPr>
          <w:rFonts w:eastAsia="Calibri" w:cs="Arial"/>
          <w:szCs w:val="24"/>
        </w:rPr>
        <w:t>.</w:t>
      </w:r>
      <w:r>
        <w:rPr>
          <w:rFonts w:eastAsia="Calibri" w:cs="Arial"/>
          <w:szCs w:val="24"/>
        </w:rPr>
        <w:t xml:space="preserve"> El propio Tovar, quien antes había negado la posibilidad de crear la secretaría, ahora declaraba que “sería un honor” ocup</w:t>
      </w:r>
      <w:r w:rsidR="00B13699">
        <w:rPr>
          <w:rFonts w:eastAsia="Calibri" w:cs="Arial"/>
          <w:szCs w:val="24"/>
        </w:rPr>
        <w:t xml:space="preserve">ar el puesto de </w:t>
      </w:r>
      <w:r w:rsidR="0013177F">
        <w:rPr>
          <w:rFonts w:eastAsia="Calibri" w:cs="Arial"/>
          <w:szCs w:val="24"/>
        </w:rPr>
        <w:t>secretario (Redacción, 2015, párr. 1</w:t>
      </w:r>
      <w:r w:rsidR="00B13699">
        <w:rPr>
          <w:rFonts w:eastAsia="Calibri" w:cs="Arial"/>
          <w:szCs w:val="24"/>
        </w:rPr>
        <w:t>).</w:t>
      </w:r>
    </w:p>
    <w:p w:rsidR="00CE612F" w:rsidRDefault="00CD5BBD" w:rsidP="00CE612F">
      <w:pPr>
        <w:rPr>
          <w:rFonts w:eastAsia="Calibri" w:cs="Arial"/>
          <w:szCs w:val="24"/>
        </w:rPr>
      </w:pPr>
      <w:r>
        <w:rPr>
          <w:rFonts w:eastAsia="Calibri" w:cs="Arial"/>
          <w:szCs w:val="24"/>
        </w:rPr>
        <w:t>Básicamente</w:t>
      </w:r>
      <w:r w:rsidR="00CE612F" w:rsidRPr="00ED56FD">
        <w:rPr>
          <w:rFonts w:eastAsia="Calibri" w:cs="Arial"/>
          <w:szCs w:val="24"/>
        </w:rPr>
        <w:t>, el decreto implica principalmente un cambio administrativo, pues al aprobarse se asume que la nueva secretaría (número 18 de la Administración Pública Federal) llevar</w:t>
      </w:r>
      <w:r w:rsidR="00CE612F">
        <w:rPr>
          <w:rFonts w:eastAsia="Calibri" w:cs="Arial"/>
          <w:szCs w:val="24"/>
        </w:rPr>
        <w:t>ía</w:t>
      </w:r>
      <w:r w:rsidR="00CE612F" w:rsidRPr="00ED56FD">
        <w:rPr>
          <w:rFonts w:eastAsia="Calibri" w:cs="Arial"/>
          <w:szCs w:val="24"/>
        </w:rPr>
        <w:t xml:space="preserve"> a cabo las tareas </w:t>
      </w:r>
      <w:r w:rsidR="00CE612F">
        <w:rPr>
          <w:rFonts w:eastAsia="Calibri" w:cs="Arial"/>
          <w:szCs w:val="24"/>
        </w:rPr>
        <w:t xml:space="preserve">del </w:t>
      </w:r>
      <w:ins w:id="351" w:author="Minervita" w:date="2017-05-17T11:09:00Z">
        <w:r w:rsidR="00D97DA0">
          <w:rPr>
            <w:rFonts w:eastAsia="Calibri" w:cs="Arial"/>
            <w:szCs w:val="24"/>
          </w:rPr>
          <w:t xml:space="preserve">extinto </w:t>
        </w:r>
      </w:ins>
      <w:proofErr w:type="spellStart"/>
      <w:r w:rsidR="00CE612F">
        <w:rPr>
          <w:rFonts w:eastAsia="Calibri" w:cs="Arial"/>
          <w:szCs w:val="24"/>
        </w:rPr>
        <w:t>Conaculta</w:t>
      </w:r>
      <w:proofErr w:type="spellEnd"/>
      <w:del w:id="352" w:author="Minervita" w:date="2017-05-17T11:09:00Z">
        <w:r w:rsidR="00CE612F" w:rsidRPr="00ED56FD" w:rsidDel="00D97DA0">
          <w:rPr>
            <w:rFonts w:eastAsia="Calibri" w:cs="Arial"/>
            <w:szCs w:val="24"/>
          </w:rPr>
          <w:delText xml:space="preserve"> </w:delText>
        </w:r>
        <w:r w:rsidR="00CE612F" w:rsidDel="00D97DA0">
          <w:rPr>
            <w:rFonts w:eastAsia="Calibri" w:cs="Arial"/>
            <w:szCs w:val="24"/>
          </w:rPr>
          <w:delText>—</w:delText>
        </w:r>
        <w:r w:rsidR="00CE612F" w:rsidRPr="00ED56FD" w:rsidDel="00D97DA0">
          <w:rPr>
            <w:rFonts w:eastAsia="Calibri" w:cs="Arial"/>
            <w:szCs w:val="24"/>
          </w:rPr>
          <w:delText>el cual desapareció</w:delText>
        </w:r>
        <w:r w:rsidR="00CE612F" w:rsidDel="00D97DA0">
          <w:rPr>
            <w:rFonts w:eastAsia="Calibri" w:cs="Arial"/>
            <w:szCs w:val="24"/>
          </w:rPr>
          <w:delText>—</w:delText>
        </w:r>
      </w:del>
      <w:r w:rsidR="00CE612F">
        <w:rPr>
          <w:rFonts w:eastAsia="Calibri" w:cs="Arial"/>
          <w:szCs w:val="24"/>
        </w:rPr>
        <w:t>,</w:t>
      </w:r>
      <w:r w:rsidR="00CE612F" w:rsidRPr="00ED56FD">
        <w:rPr>
          <w:rFonts w:eastAsia="Calibri" w:cs="Arial"/>
          <w:szCs w:val="24"/>
        </w:rPr>
        <w:t xml:space="preserve"> sólo que ahora a nivel de secretaría de Estado, es decir, autonomizada de la de Educación Pública, de quien </w:t>
      </w:r>
      <w:r w:rsidR="00CE612F">
        <w:rPr>
          <w:rFonts w:eastAsia="Calibri" w:cs="Arial"/>
          <w:szCs w:val="24"/>
        </w:rPr>
        <w:t>dependía</w:t>
      </w:r>
      <w:r w:rsidR="00CE612F" w:rsidRPr="00ED56FD">
        <w:rPr>
          <w:rFonts w:eastAsia="Calibri" w:cs="Arial"/>
          <w:szCs w:val="24"/>
        </w:rPr>
        <w:t xml:space="preserve"> el </w:t>
      </w:r>
      <w:r w:rsidR="002235CA">
        <w:rPr>
          <w:rFonts w:eastAsia="Calibri" w:cs="Arial"/>
          <w:szCs w:val="24"/>
        </w:rPr>
        <w:t>Consejo</w:t>
      </w:r>
      <w:r w:rsidR="00CE612F" w:rsidRPr="00ED56FD">
        <w:rPr>
          <w:rFonts w:eastAsia="Calibri" w:cs="Arial"/>
          <w:szCs w:val="24"/>
        </w:rPr>
        <w:t xml:space="preserve"> hasta </w:t>
      </w:r>
      <w:r w:rsidR="00CE612F">
        <w:rPr>
          <w:rFonts w:eastAsia="Calibri" w:cs="Arial"/>
          <w:szCs w:val="24"/>
        </w:rPr>
        <w:t xml:space="preserve">ese  </w:t>
      </w:r>
      <w:r w:rsidR="00CE612F" w:rsidRPr="00ED56FD">
        <w:rPr>
          <w:rFonts w:eastAsia="Calibri" w:cs="Arial"/>
          <w:szCs w:val="24"/>
        </w:rPr>
        <w:t>momento:</w:t>
      </w:r>
    </w:p>
    <w:p w:rsidR="002523E9" w:rsidRPr="00343539" w:rsidRDefault="002523E9" w:rsidP="002523E9">
      <w:pPr>
        <w:spacing w:after="120" w:line="240" w:lineRule="auto"/>
        <w:contextualSpacing/>
        <w:rPr>
          <w:rFonts w:eastAsia="Calibri" w:cs="Arial"/>
          <w:szCs w:val="24"/>
        </w:rPr>
      </w:pPr>
    </w:p>
    <w:p w:rsidR="00CE612F" w:rsidRPr="00343539" w:rsidRDefault="00CE612F" w:rsidP="00326520">
      <w:pPr>
        <w:spacing w:after="120" w:line="240" w:lineRule="auto"/>
        <w:ind w:left="709" w:right="618"/>
        <w:rPr>
          <w:rFonts w:eastAsia="Calibri" w:cs="Arial"/>
          <w:sz w:val="22"/>
        </w:rPr>
      </w:pPr>
      <w:r w:rsidRPr="00343539">
        <w:rPr>
          <w:rFonts w:eastAsia="Calibri" w:cs="Arial"/>
          <w:sz w:val="22"/>
        </w:rPr>
        <w:t xml:space="preserve">Actualmente, la Ley Orgánica de la Administración Pública Federal sienta las bases para que sea la Secretaría de Educación Pública a la que corresponde el despacho de los asuntos en materia educativa y cultural, sin embargo es necesario establecer de manera específica las atribuciones que se refieren a la materia artística y cultural que corresponderán </w:t>
      </w:r>
      <w:r w:rsidR="00C31523">
        <w:rPr>
          <w:rFonts w:eastAsia="Calibri" w:cs="Arial"/>
          <w:sz w:val="22"/>
        </w:rPr>
        <w:t>a la Secretaría de Cultura (Peña, 2015, p. 6).</w:t>
      </w:r>
    </w:p>
    <w:p w:rsidR="002523E9" w:rsidRDefault="002523E9" w:rsidP="002523E9">
      <w:pPr>
        <w:spacing w:after="120" w:line="240" w:lineRule="auto"/>
        <w:contextualSpacing/>
        <w:rPr>
          <w:rFonts w:eastAsia="Calibri" w:cs="Arial"/>
          <w:szCs w:val="24"/>
        </w:rPr>
      </w:pPr>
    </w:p>
    <w:p w:rsidR="00CE612F" w:rsidRPr="00343539" w:rsidRDefault="00CE612F" w:rsidP="00CE612F">
      <w:pPr>
        <w:rPr>
          <w:rFonts w:eastAsia="Calibri" w:cs="Arial"/>
          <w:szCs w:val="24"/>
        </w:rPr>
      </w:pPr>
      <w:r w:rsidRPr="00343539">
        <w:rPr>
          <w:rFonts w:eastAsia="Calibri" w:cs="Arial"/>
          <w:szCs w:val="24"/>
        </w:rPr>
        <w:t>En el artículo 41 bis, donde se s</w:t>
      </w:r>
      <w:r>
        <w:rPr>
          <w:rFonts w:eastAsia="Calibri" w:cs="Arial"/>
          <w:szCs w:val="24"/>
        </w:rPr>
        <w:t xml:space="preserve">eñalan los asuntos que atendería </w:t>
      </w:r>
      <w:r w:rsidRPr="00343539">
        <w:rPr>
          <w:rFonts w:eastAsia="Calibri" w:cs="Arial"/>
          <w:szCs w:val="24"/>
        </w:rPr>
        <w:t xml:space="preserve">la SC, se establece que </w:t>
      </w:r>
      <w:r>
        <w:rPr>
          <w:rFonts w:eastAsia="Calibri" w:cs="Arial"/>
          <w:szCs w:val="24"/>
        </w:rPr>
        <w:t xml:space="preserve">ello se </w:t>
      </w:r>
      <w:r w:rsidRPr="00343539">
        <w:rPr>
          <w:rFonts w:eastAsia="Calibri" w:cs="Arial"/>
          <w:szCs w:val="24"/>
        </w:rPr>
        <w:t xml:space="preserve">llevará a cabo con “la participación que corresponda a otros </w:t>
      </w:r>
      <w:r w:rsidR="00CD2399">
        <w:rPr>
          <w:rFonts w:eastAsia="Calibri" w:cs="Arial"/>
          <w:szCs w:val="24"/>
        </w:rPr>
        <w:t xml:space="preserve"> </w:t>
      </w:r>
      <w:r w:rsidRPr="00343539">
        <w:rPr>
          <w:rFonts w:eastAsia="Calibri" w:cs="Arial"/>
          <w:szCs w:val="24"/>
        </w:rPr>
        <w:t>despachos y dependencias de la Administración Pública Federal”</w:t>
      </w:r>
      <w:r w:rsidR="00C31523">
        <w:rPr>
          <w:rFonts w:eastAsia="Calibri" w:cs="Arial"/>
          <w:szCs w:val="24"/>
        </w:rPr>
        <w:t xml:space="preserve"> (Peña, 2015, p. 6)</w:t>
      </w:r>
      <w:r w:rsidRPr="00343539">
        <w:rPr>
          <w:rFonts w:eastAsia="Calibri" w:cs="Arial"/>
          <w:szCs w:val="24"/>
        </w:rPr>
        <w:t>. En particular, a lo largo de la iniciativa es recurrente el señalamiento de que tendrá que haber coordinación entre la nueva entidad y la Secretaría de Educación. Esto ha llevado a críticas en el sentido de que no quedan claros los límites de atribuciones entre ambas, especialmente en lo tocante a la educación artística.</w:t>
      </w:r>
    </w:p>
    <w:p w:rsidR="00CE612F" w:rsidRPr="00343539" w:rsidRDefault="00CE612F" w:rsidP="00CE612F">
      <w:pPr>
        <w:rPr>
          <w:rFonts w:eastAsia="Calibri" w:cs="Arial"/>
          <w:szCs w:val="24"/>
        </w:rPr>
      </w:pPr>
      <w:r w:rsidRPr="00343539">
        <w:rPr>
          <w:rFonts w:eastAsia="Calibri" w:cs="Arial"/>
          <w:szCs w:val="24"/>
        </w:rPr>
        <w:t xml:space="preserve">También </w:t>
      </w:r>
      <w:r>
        <w:rPr>
          <w:rFonts w:eastAsia="Calibri" w:cs="Arial"/>
          <w:szCs w:val="24"/>
        </w:rPr>
        <w:t>se ha cuestionado desde entonces el hecho de que s</w:t>
      </w:r>
      <w:r w:rsidRPr="00343539">
        <w:rPr>
          <w:rFonts w:eastAsia="Calibri" w:cs="Arial"/>
          <w:szCs w:val="24"/>
        </w:rPr>
        <w:t xml:space="preserve">e “debilita” al INAH y al INBA, pues al primero le reconoce personalidad jurídica propia, pero no </w:t>
      </w:r>
      <w:r w:rsidRPr="00343539">
        <w:rPr>
          <w:rFonts w:eastAsia="Calibri" w:cs="Arial"/>
          <w:szCs w:val="24"/>
        </w:rPr>
        <w:lastRenderedPageBreak/>
        <w:t>patrimonio propio (como lo marca su Ley Orgánica), mientras que al segundo no le reconoce ninguno de los dos.</w:t>
      </w:r>
    </w:p>
    <w:p w:rsidR="00CE612F" w:rsidRPr="00343539" w:rsidRDefault="00CE612F" w:rsidP="00CE612F">
      <w:pPr>
        <w:rPr>
          <w:rFonts w:eastAsia="Calibri" w:cs="Arial"/>
          <w:szCs w:val="24"/>
        </w:rPr>
      </w:pPr>
      <w:r w:rsidRPr="00343539">
        <w:rPr>
          <w:rFonts w:eastAsia="Calibri" w:cs="Arial"/>
          <w:szCs w:val="24"/>
        </w:rPr>
        <w:t>Asimismo, se ha criticado que la iniciativa no se haya enviado acompañada de una Ley de Cultura</w:t>
      </w:r>
      <w:r w:rsidR="00824DFD">
        <w:rPr>
          <w:rFonts w:eastAsia="Calibri" w:cs="Arial"/>
          <w:szCs w:val="24"/>
        </w:rPr>
        <w:t xml:space="preserve"> </w:t>
      </w:r>
      <w:r w:rsidR="00685F78">
        <w:rPr>
          <w:rFonts w:eastAsia="Calibri" w:cs="Arial"/>
          <w:szCs w:val="24"/>
        </w:rPr>
        <w:t xml:space="preserve">(Piñón, Sierra &amp; </w:t>
      </w:r>
      <w:r w:rsidR="00824DFD">
        <w:rPr>
          <w:rFonts w:eastAsia="Calibri" w:cs="Arial"/>
          <w:szCs w:val="24"/>
        </w:rPr>
        <w:t>Ventura, 2015, párr. 7)</w:t>
      </w:r>
      <w:r w:rsidRPr="00343539">
        <w:rPr>
          <w:rFonts w:eastAsia="Calibri" w:cs="Arial"/>
          <w:szCs w:val="24"/>
        </w:rPr>
        <w:t xml:space="preserve">, y la ausencia de una base filosófica en la conducción de la cultura, pues como es posible constatar al leer el texto enviado por el presidente al poder legislativo, la base del decreto propuesto es meramente administrativa. Incluso la justificación que se presenta en éste gira en torno a que la creación de la SC tendría nulo impacto presupuestal. </w:t>
      </w:r>
    </w:p>
    <w:p w:rsidR="00CE612F" w:rsidRPr="00343539" w:rsidRDefault="00CE612F" w:rsidP="00CE612F">
      <w:pPr>
        <w:rPr>
          <w:rFonts w:eastAsia="Calibri" w:cs="Arial"/>
          <w:szCs w:val="24"/>
        </w:rPr>
      </w:pPr>
      <w:r w:rsidRPr="00343539">
        <w:rPr>
          <w:rFonts w:eastAsia="Calibri" w:cs="Arial"/>
          <w:szCs w:val="24"/>
        </w:rPr>
        <w:t>Del mismo modo, causó molestia el hecho de que, a diferencia de iniciativas de ley anteriores referidas al sector, en ésta no se llevó a cabo ningún tipo de consulta con la comunidad cultural</w:t>
      </w:r>
      <w:r w:rsidR="006A7F28">
        <w:rPr>
          <w:rFonts w:eastAsia="Calibri" w:cs="Arial"/>
          <w:szCs w:val="24"/>
        </w:rPr>
        <w:t xml:space="preserve"> (Gutiérrez, 2015)</w:t>
      </w:r>
      <w:r w:rsidRPr="00343539">
        <w:rPr>
          <w:rFonts w:eastAsia="Calibri" w:cs="Arial"/>
          <w:szCs w:val="24"/>
        </w:rPr>
        <w:t xml:space="preserve">. Otro aspecto que ha sido debatido es el estado laboral de los trabajadores de las dependencias de </w:t>
      </w:r>
      <w:proofErr w:type="spellStart"/>
      <w:r w:rsidRPr="00343539">
        <w:rPr>
          <w:rFonts w:eastAsia="Calibri" w:cs="Arial"/>
          <w:szCs w:val="24"/>
        </w:rPr>
        <w:t>Conaculta</w:t>
      </w:r>
      <w:proofErr w:type="spellEnd"/>
      <w:r w:rsidRPr="00343539">
        <w:rPr>
          <w:rFonts w:eastAsia="Calibri" w:cs="Arial"/>
          <w:szCs w:val="24"/>
        </w:rPr>
        <w:t xml:space="preserve">, en particular en lo tocante a sus antigüedades, jubilaciones y prestaciones relacionadas, pues </w:t>
      </w:r>
      <w:r>
        <w:rPr>
          <w:rFonts w:eastAsia="Calibri" w:cs="Arial"/>
          <w:szCs w:val="24"/>
        </w:rPr>
        <w:t xml:space="preserve">al </w:t>
      </w:r>
      <w:r w:rsidRPr="00343539">
        <w:rPr>
          <w:rFonts w:eastAsia="Calibri" w:cs="Arial"/>
          <w:szCs w:val="24"/>
        </w:rPr>
        <w:t>crearse la Secretaría, serían contratados como nuevos empleados.</w:t>
      </w:r>
    </w:p>
    <w:p w:rsidR="00CE612F" w:rsidRDefault="00CE612F" w:rsidP="00CE612F">
      <w:pPr>
        <w:rPr>
          <w:rFonts w:eastAsia="Calibri" w:cs="Arial"/>
          <w:szCs w:val="24"/>
        </w:rPr>
      </w:pPr>
      <w:r w:rsidRPr="00343539">
        <w:rPr>
          <w:rFonts w:eastAsia="Calibri" w:cs="Arial"/>
          <w:szCs w:val="24"/>
        </w:rPr>
        <w:t>Pero la crítica más importante</w:t>
      </w:r>
      <w:ins w:id="353" w:author="Minervita" w:date="2017-05-17T20:35:00Z">
        <w:r w:rsidR="0003132A">
          <w:rPr>
            <w:rFonts w:eastAsia="Calibri" w:cs="Arial"/>
            <w:szCs w:val="24"/>
          </w:rPr>
          <w:t>, y en la que me quiero concentrar,</w:t>
        </w:r>
      </w:ins>
      <w:r w:rsidRPr="00343539">
        <w:rPr>
          <w:rFonts w:eastAsia="Calibri" w:cs="Arial"/>
          <w:szCs w:val="24"/>
        </w:rPr>
        <w:t xml:space="preserve"> se ha dado en función de la separación entre educación y cultura que implica el decreto de Peña Nieto, y </w:t>
      </w:r>
      <w:r w:rsidR="00CD2399">
        <w:rPr>
          <w:rFonts w:eastAsia="Calibri" w:cs="Arial"/>
          <w:szCs w:val="24"/>
        </w:rPr>
        <w:t xml:space="preserve">la asunción de que llegaba a su </w:t>
      </w:r>
      <w:r w:rsidRPr="00343539">
        <w:rPr>
          <w:rFonts w:eastAsia="Calibri" w:cs="Arial"/>
          <w:szCs w:val="24"/>
        </w:rPr>
        <w:t xml:space="preserve">fin el proyecto </w:t>
      </w:r>
      <w:proofErr w:type="spellStart"/>
      <w:r w:rsidRPr="00343539">
        <w:rPr>
          <w:rFonts w:eastAsia="Calibri" w:cs="Arial"/>
          <w:szCs w:val="24"/>
        </w:rPr>
        <w:t>vasconcelista</w:t>
      </w:r>
      <w:proofErr w:type="spellEnd"/>
      <w:r w:rsidRPr="00343539">
        <w:rPr>
          <w:rFonts w:eastAsia="Calibri" w:cs="Arial"/>
          <w:szCs w:val="24"/>
        </w:rPr>
        <w:t xml:space="preserve">. Trabajadores de 12 delegaciones sindicales, sindicatos y colegiados, de diversas instituciones del CNCA y la SEP, agrupados en un “Colectivo de Sindicatos de Educación y Cultura” publicaron el 9 de septiembre </w:t>
      </w:r>
      <w:r>
        <w:rPr>
          <w:rFonts w:eastAsia="Calibri" w:cs="Arial"/>
          <w:szCs w:val="24"/>
        </w:rPr>
        <w:t xml:space="preserve">de 2015 </w:t>
      </w:r>
      <w:r w:rsidRPr="00343539">
        <w:rPr>
          <w:rFonts w:eastAsia="Calibri" w:cs="Arial"/>
          <w:szCs w:val="24"/>
        </w:rPr>
        <w:t xml:space="preserve">un </w:t>
      </w:r>
      <w:r w:rsidRPr="00343539">
        <w:rPr>
          <w:rFonts w:eastAsia="Calibri" w:cs="Arial"/>
          <w:i/>
          <w:szCs w:val="24"/>
        </w:rPr>
        <w:t>Boletín</w:t>
      </w:r>
      <w:r w:rsidRPr="00343539">
        <w:rPr>
          <w:rFonts w:eastAsia="Calibri" w:cs="Arial"/>
          <w:szCs w:val="24"/>
        </w:rPr>
        <w:t>, en el que se oponían a la creación de la nueva SC, y se pronunciaban, entre otras cosas, por</w:t>
      </w:r>
    </w:p>
    <w:p w:rsidR="002523E9" w:rsidRPr="00343539" w:rsidRDefault="002523E9" w:rsidP="002523E9">
      <w:pPr>
        <w:spacing w:line="240" w:lineRule="auto"/>
        <w:contextualSpacing/>
        <w:rPr>
          <w:rFonts w:eastAsia="Calibri" w:cs="Arial"/>
          <w:szCs w:val="24"/>
        </w:rPr>
      </w:pPr>
    </w:p>
    <w:p w:rsidR="00CE612F" w:rsidRPr="003B19C1" w:rsidRDefault="00CE612F" w:rsidP="00CE612F">
      <w:pPr>
        <w:pStyle w:val="Prrafodelista"/>
        <w:numPr>
          <w:ilvl w:val="0"/>
          <w:numId w:val="1"/>
        </w:numPr>
        <w:spacing w:line="240" w:lineRule="auto"/>
        <w:ind w:right="616"/>
        <w:rPr>
          <w:rFonts w:eastAsia="Times New Roman" w:cs="Arial"/>
          <w:szCs w:val="24"/>
          <w:lang w:eastAsia="es-MX"/>
        </w:rPr>
      </w:pPr>
      <w:r w:rsidRPr="003B19C1">
        <w:rPr>
          <w:rFonts w:eastAsia="Times New Roman" w:cs="Arial"/>
          <w:sz w:val="22"/>
          <w:lang w:eastAsia="es-MX"/>
        </w:rPr>
        <w:t>La NO creación de una Secretaria de Cultura, pues esto provocaría la desvinculación educación-cultura que tanto tiempo costó establec</w:t>
      </w:r>
      <w:r>
        <w:rPr>
          <w:rFonts w:eastAsia="Times New Roman" w:cs="Arial"/>
          <w:sz w:val="22"/>
          <w:lang w:eastAsia="es-MX"/>
        </w:rPr>
        <w:t>er en  nuestra propia historia.</w:t>
      </w:r>
    </w:p>
    <w:p w:rsidR="00CE612F" w:rsidRPr="003B19C1" w:rsidRDefault="00CE612F" w:rsidP="00CE612F">
      <w:pPr>
        <w:pStyle w:val="Prrafodelista"/>
        <w:numPr>
          <w:ilvl w:val="0"/>
          <w:numId w:val="1"/>
        </w:numPr>
        <w:spacing w:line="240" w:lineRule="auto"/>
        <w:ind w:right="616"/>
        <w:rPr>
          <w:rFonts w:eastAsia="Times New Roman" w:cs="Arial"/>
          <w:szCs w:val="24"/>
          <w:lang w:eastAsia="es-MX"/>
        </w:rPr>
      </w:pPr>
      <w:r w:rsidRPr="003B19C1">
        <w:rPr>
          <w:rFonts w:eastAsia="Times New Roman" w:cs="Arial"/>
          <w:sz w:val="22"/>
          <w:lang w:eastAsia="es-MX"/>
        </w:rPr>
        <w:t>La NO desvinculación del Sistema Educativo Integral Nacional que comprende lo artístico, literario y cívico-histórico para la formación y reforza</w:t>
      </w:r>
      <w:r w:rsidR="006A7F28">
        <w:rPr>
          <w:rFonts w:eastAsia="Times New Roman" w:cs="Arial"/>
          <w:sz w:val="22"/>
          <w:lang w:eastAsia="es-MX"/>
        </w:rPr>
        <w:t>miento de la identidad nacional (</w:t>
      </w:r>
      <w:r w:rsidR="006A7F28" w:rsidRPr="006F7185">
        <w:rPr>
          <w:rFonts w:cs="Arial"/>
          <w:sz w:val="22"/>
        </w:rPr>
        <w:t>Colectivo de Sindicatos de Educación y Cultura</w:t>
      </w:r>
      <w:r w:rsidR="006A7F28">
        <w:rPr>
          <w:rFonts w:cs="Arial"/>
          <w:sz w:val="22"/>
        </w:rPr>
        <w:t>, 2015, p.1).</w:t>
      </w:r>
    </w:p>
    <w:p w:rsidR="00CE612F" w:rsidRPr="00343539" w:rsidRDefault="00CE612F" w:rsidP="002523E9">
      <w:pPr>
        <w:spacing w:after="120" w:line="240" w:lineRule="auto"/>
        <w:contextualSpacing/>
        <w:rPr>
          <w:rFonts w:ascii="Calibri" w:eastAsia="Calibri" w:hAnsi="Calibri" w:cs="Times New Roman"/>
          <w:sz w:val="22"/>
          <w:lang w:eastAsia="es-MX"/>
        </w:rPr>
      </w:pPr>
    </w:p>
    <w:p w:rsidR="00CE612F" w:rsidRPr="00343539" w:rsidRDefault="00CE612F" w:rsidP="00CE612F">
      <w:pPr>
        <w:rPr>
          <w:rFonts w:eastAsia="Calibri" w:cs="Arial"/>
          <w:szCs w:val="24"/>
        </w:rPr>
      </w:pPr>
      <w:r w:rsidRPr="00343539">
        <w:rPr>
          <w:rFonts w:eastAsia="Calibri" w:cs="Arial"/>
          <w:szCs w:val="24"/>
        </w:rPr>
        <w:t xml:space="preserve">Diversos especialistas se pronunciaron en el mismo sentido. </w:t>
      </w:r>
      <w:proofErr w:type="spellStart"/>
      <w:r w:rsidRPr="00343539">
        <w:rPr>
          <w:rFonts w:eastAsia="Calibri" w:cs="Arial"/>
          <w:szCs w:val="24"/>
        </w:rPr>
        <w:t>Bolfy</w:t>
      </w:r>
      <w:proofErr w:type="spellEnd"/>
      <w:r w:rsidRPr="00343539">
        <w:rPr>
          <w:rFonts w:eastAsia="Calibri" w:cs="Arial"/>
          <w:szCs w:val="24"/>
        </w:rPr>
        <w:t xml:space="preserve"> </w:t>
      </w:r>
      <w:proofErr w:type="spellStart"/>
      <w:r w:rsidRPr="00343539">
        <w:rPr>
          <w:rFonts w:eastAsia="Calibri" w:cs="Arial"/>
          <w:szCs w:val="24"/>
        </w:rPr>
        <w:t>Cottom</w:t>
      </w:r>
      <w:proofErr w:type="spellEnd"/>
      <w:r w:rsidRPr="00343539">
        <w:rPr>
          <w:rFonts w:eastAsia="Calibri" w:cs="Arial"/>
          <w:szCs w:val="24"/>
        </w:rPr>
        <w:t xml:space="preserve"> señaló en distintos espacios (entrevistas, foros en el INAH) que se trataba de un “divorcio entre educación y cultura”; Iván Franco, por su parte, decía: “Nuestro </w:t>
      </w:r>
      <w:r w:rsidRPr="00343539">
        <w:rPr>
          <w:rFonts w:eastAsia="Calibri" w:cs="Arial"/>
          <w:szCs w:val="24"/>
        </w:rPr>
        <w:lastRenderedPageBreak/>
        <w:t xml:space="preserve">fortalecimiento es permanecer en la SEP, mantener ese vínculo entre educación y </w:t>
      </w:r>
      <w:r>
        <w:rPr>
          <w:rFonts w:eastAsia="Calibri" w:cs="Arial"/>
          <w:szCs w:val="24"/>
        </w:rPr>
        <w:t xml:space="preserve"> </w:t>
      </w:r>
      <w:r w:rsidRPr="00343539">
        <w:rPr>
          <w:rFonts w:eastAsia="Calibri" w:cs="Arial"/>
          <w:szCs w:val="24"/>
        </w:rPr>
        <w:t>cultura, y no desmembrarnos”</w:t>
      </w:r>
      <w:r w:rsidR="00D90AB5">
        <w:rPr>
          <w:rFonts w:eastAsia="Calibri" w:cs="Arial"/>
          <w:szCs w:val="24"/>
        </w:rPr>
        <w:t xml:space="preserve"> (Amador, 2015, párr. 33</w:t>
      </w:r>
      <w:r w:rsidR="003129B5">
        <w:rPr>
          <w:rFonts w:eastAsia="Calibri" w:cs="Arial"/>
          <w:szCs w:val="24"/>
        </w:rPr>
        <w:t>)</w:t>
      </w:r>
      <w:r w:rsidRPr="00343539">
        <w:rPr>
          <w:rFonts w:eastAsia="Calibri" w:cs="Arial"/>
          <w:szCs w:val="24"/>
        </w:rPr>
        <w:t>. De manera más amplia, Eduardo Cruz Vázquez afirmaba:</w:t>
      </w:r>
    </w:p>
    <w:p w:rsidR="00CE612F" w:rsidRPr="00343539" w:rsidRDefault="00CE612F" w:rsidP="002523E9">
      <w:pPr>
        <w:spacing w:after="120" w:line="240" w:lineRule="auto"/>
        <w:ind w:left="709" w:right="618"/>
        <w:contextualSpacing/>
        <w:rPr>
          <w:rFonts w:eastAsia="Calibri" w:cs="Arial"/>
          <w:sz w:val="22"/>
        </w:rPr>
      </w:pPr>
    </w:p>
    <w:p w:rsidR="00CE612F" w:rsidRDefault="00CE612F" w:rsidP="00326520">
      <w:pPr>
        <w:spacing w:after="120" w:line="240" w:lineRule="auto"/>
        <w:ind w:left="709" w:right="618"/>
        <w:contextualSpacing/>
        <w:rPr>
          <w:rFonts w:eastAsia="Calibri" w:cs="Arial"/>
          <w:sz w:val="22"/>
        </w:rPr>
      </w:pPr>
      <w:r w:rsidRPr="00343539">
        <w:rPr>
          <w:rFonts w:eastAsia="Calibri" w:cs="Arial"/>
          <w:sz w:val="22"/>
        </w:rPr>
        <w:t xml:space="preserve">Estamos ante un documento que por primera vez plantea esta separación, a la cual se ha opuesto generaciones de trabajadores… se ha hablado mucho de esta cuestión  del nacionalismo, la Revolución, el proyecto </w:t>
      </w:r>
      <w:proofErr w:type="spellStart"/>
      <w:r w:rsidRPr="00343539">
        <w:rPr>
          <w:rFonts w:eastAsia="Calibri" w:cs="Arial"/>
          <w:sz w:val="22"/>
        </w:rPr>
        <w:t>vasconceliano</w:t>
      </w:r>
      <w:proofErr w:type="spellEnd"/>
      <w:r w:rsidRPr="00343539">
        <w:rPr>
          <w:rFonts w:eastAsia="Calibri" w:cs="Arial"/>
          <w:sz w:val="22"/>
        </w:rPr>
        <w:t>; bueno, esta iniciativa de decreto lo que plantea es justamente el inicio de esta separación, y eso sí es un evento de carácter histórico. Porque el país ha tenido muchas reformas, pero no tiene propiamente una reforma cultural, y separar la educación de la cultura sin duda es un elemento que reforma la relación que tiene el Estado con estas dos asignaturas</w:t>
      </w:r>
      <w:r w:rsidR="003129B5">
        <w:rPr>
          <w:rFonts w:eastAsia="Calibri" w:cs="Arial"/>
          <w:sz w:val="22"/>
        </w:rPr>
        <w:t xml:space="preserve"> (Amador, 2015, </w:t>
      </w:r>
      <w:r w:rsidR="003F48AC">
        <w:rPr>
          <w:rFonts w:eastAsia="Calibri" w:cs="Arial"/>
          <w:sz w:val="22"/>
        </w:rPr>
        <w:t>párr. 42</w:t>
      </w:r>
      <w:r w:rsidR="003129B5">
        <w:rPr>
          <w:rFonts w:eastAsia="Calibri" w:cs="Arial"/>
          <w:sz w:val="22"/>
        </w:rPr>
        <w:t>)</w:t>
      </w:r>
      <w:r w:rsidRPr="00343539">
        <w:rPr>
          <w:rFonts w:eastAsia="Calibri" w:cs="Arial"/>
          <w:sz w:val="22"/>
        </w:rPr>
        <w:t>.</w:t>
      </w:r>
    </w:p>
    <w:p w:rsidR="002523E9" w:rsidRPr="00343539" w:rsidRDefault="002523E9" w:rsidP="00326520">
      <w:pPr>
        <w:spacing w:after="120" w:line="240" w:lineRule="auto"/>
        <w:ind w:left="709" w:right="618"/>
        <w:contextualSpacing/>
        <w:rPr>
          <w:rFonts w:eastAsia="Calibri" w:cs="Arial"/>
          <w:sz w:val="22"/>
        </w:rPr>
      </w:pPr>
    </w:p>
    <w:p w:rsidR="001D5FEF" w:rsidRDefault="00CE612F" w:rsidP="00CE612F">
      <w:pPr>
        <w:rPr>
          <w:rFonts w:eastAsia="Calibri" w:cs="Arial"/>
          <w:szCs w:val="24"/>
        </w:rPr>
      </w:pPr>
      <w:r>
        <w:rPr>
          <w:rFonts w:eastAsia="Calibri" w:cs="Arial"/>
          <w:szCs w:val="24"/>
        </w:rPr>
        <w:t xml:space="preserve">Entonces, </w:t>
      </w:r>
      <w:r w:rsidRPr="00343539">
        <w:rPr>
          <w:rFonts w:eastAsia="Calibri" w:cs="Arial"/>
          <w:szCs w:val="24"/>
        </w:rPr>
        <w:t xml:space="preserve">queda claro que por primera vez hay un </w:t>
      </w:r>
      <w:r w:rsidRPr="00343539">
        <w:rPr>
          <w:rFonts w:eastAsia="Calibri" w:cs="Arial"/>
          <w:i/>
          <w:szCs w:val="24"/>
        </w:rPr>
        <w:t>reconocimiento público</w:t>
      </w:r>
      <w:r w:rsidRPr="00343539">
        <w:rPr>
          <w:rFonts w:eastAsia="Calibri" w:cs="Arial"/>
          <w:szCs w:val="24"/>
        </w:rPr>
        <w:t xml:space="preserve"> de que el proyecto por el cual la cultura estaba subordinada a la educación se da por terminado, ya no sólo en términos de contenidos y de proyecto político</w:t>
      </w:r>
      <w:r>
        <w:rPr>
          <w:rFonts w:eastAsia="Calibri" w:cs="Arial"/>
          <w:szCs w:val="24"/>
        </w:rPr>
        <w:t>-ideológico</w:t>
      </w:r>
      <w:r w:rsidRPr="00343539">
        <w:rPr>
          <w:rFonts w:eastAsia="Calibri" w:cs="Arial"/>
          <w:szCs w:val="24"/>
        </w:rPr>
        <w:t xml:space="preserve">, sino también en lo tocante a la dimensión administrativa. Sin embargo, </w:t>
      </w:r>
      <w:r w:rsidR="001D5FEF">
        <w:rPr>
          <w:rFonts w:eastAsia="Calibri" w:cs="Arial"/>
          <w:szCs w:val="24"/>
        </w:rPr>
        <w:t>un examen más atento de las permite</w:t>
      </w:r>
      <w:r w:rsidRPr="00343539">
        <w:rPr>
          <w:rFonts w:eastAsia="Calibri" w:cs="Arial"/>
          <w:szCs w:val="24"/>
        </w:rPr>
        <w:t xml:space="preserve"> recordar que </w:t>
      </w:r>
      <w:r w:rsidR="001D5FEF">
        <w:rPr>
          <w:rFonts w:eastAsia="Calibri" w:cs="Arial"/>
          <w:szCs w:val="24"/>
        </w:rPr>
        <w:t xml:space="preserve">también cuando se creó el </w:t>
      </w:r>
      <w:proofErr w:type="spellStart"/>
      <w:r w:rsidR="001D5FEF">
        <w:rPr>
          <w:rFonts w:eastAsia="Calibri" w:cs="Arial"/>
          <w:szCs w:val="24"/>
        </w:rPr>
        <w:t>Conaculta</w:t>
      </w:r>
      <w:proofErr w:type="spellEnd"/>
      <w:r w:rsidR="001D5FEF">
        <w:rPr>
          <w:rFonts w:eastAsia="Calibri" w:cs="Arial"/>
          <w:szCs w:val="24"/>
        </w:rPr>
        <w:t xml:space="preserve">, en 1988, se criticó que el proyecto cultural del </w:t>
      </w:r>
      <w:del w:id="354" w:author="Minervita" w:date="2017-05-17T11:10:00Z">
        <w:r w:rsidR="001D5FEF" w:rsidDel="00D97DA0">
          <w:rPr>
            <w:rFonts w:eastAsia="Calibri" w:cs="Arial"/>
            <w:szCs w:val="24"/>
          </w:rPr>
          <w:delText>V</w:delText>
        </w:r>
      </w:del>
      <w:proofErr w:type="spellStart"/>
      <w:ins w:id="355" w:author="Minervita" w:date="2017-05-17T11:11:00Z">
        <w:r w:rsidR="00D97DA0">
          <w:rPr>
            <w:rFonts w:eastAsia="Calibri" w:cs="Arial"/>
            <w:szCs w:val="24"/>
          </w:rPr>
          <w:t>v</w:t>
        </w:r>
      </w:ins>
      <w:r w:rsidR="001D5FEF">
        <w:rPr>
          <w:rFonts w:eastAsia="Calibri" w:cs="Arial"/>
          <w:szCs w:val="24"/>
        </w:rPr>
        <w:t>asconcelismo</w:t>
      </w:r>
      <w:proofErr w:type="spellEnd"/>
      <w:r w:rsidR="001D5FEF">
        <w:rPr>
          <w:rFonts w:eastAsia="Calibri" w:cs="Arial"/>
          <w:szCs w:val="24"/>
        </w:rPr>
        <w:t xml:space="preserve"> llegaba a su fin.</w:t>
      </w:r>
    </w:p>
    <w:p w:rsidR="001D5FEF" w:rsidRPr="00180EE8" w:rsidRDefault="001D5FEF" w:rsidP="001D5FEF">
      <w:r>
        <w:rPr>
          <w:rFonts w:eastAsia="Calibri" w:cs="Arial"/>
          <w:szCs w:val="24"/>
        </w:rPr>
        <w:t xml:space="preserve">En un sentido, los cuestionamientos de ambos momentos tienen razón, pues como referente, </w:t>
      </w:r>
      <w:r w:rsidRPr="00180EE8">
        <w:t xml:space="preserve">es claro que el </w:t>
      </w:r>
      <w:r>
        <w:t xml:space="preserve">modelo educativo-cultural </w:t>
      </w:r>
      <w:r w:rsidRPr="00180EE8">
        <w:t xml:space="preserve">prevaleciente </w:t>
      </w:r>
      <w:r>
        <w:t xml:space="preserve">en México durante el siglo XX </w:t>
      </w:r>
      <w:r w:rsidRPr="00180EE8">
        <w:t xml:space="preserve">fue el </w:t>
      </w:r>
      <w:proofErr w:type="spellStart"/>
      <w:r w:rsidRPr="00180EE8">
        <w:t>vasconcelista</w:t>
      </w:r>
      <w:proofErr w:type="spellEnd"/>
      <w:r w:rsidRPr="00180EE8">
        <w:t xml:space="preserve">, tanto por las obras de gran alcance que se realizaron a su amparo, como por el prestigio que le confirió a México en el mundo y particularmente en América Latina. </w:t>
      </w:r>
      <w:r>
        <w:t xml:space="preserve">Pero además, porque ya en pleno siglo XXI sigue siendo un referente normativo para una parte sustantiva del sector cultural. </w:t>
      </w:r>
      <w:r w:rsidRPr="00180EE8">
        <w:t>Las tareas asignadas a las instituciones culturales que se crearon tanto durante su administración</w:t>
      </w:r>
      <w:ins w:id="356" w:author="Minervita" w:date="2017-05-17T11:15:00Z">
        <w:r w:rsidR="009508CC">
          <w:t xml:space="preserve"> (</w:t>
        </w:r>
        <w:proofErr w:type="spellStart"/>
        <w:r w:rsidR="009508CC">
          <w:t>Fell</w:t>
        </w:r>
        <w:proofErr w:type="spellEnd"/>
        <w:r w:rsidR="009508CC">
          <w:t xml:space="preserve">, </w:t>
        </w:r>
      </w:ins>
      <w:ins w:id="357" w:author="Minervita" w:date="2017-05-18T10:20:00Z">
        <w:r w:rsidR="00026BED">
          <w:t xml:space="preserve">1989, </w:t>
        </w:r>
      </w:ins>
      <w:ins w:id="358" w:author="Minervita" w:date="2017-05-17T11:15:00Z">
        <w:r w:rsidR="009508CC">
          <w:t>pp. 360-361)</w:t>
        </w:r>
      </w:ins>
      <w:r w:rsidRPr="00180EE8">
        <w:t xml:space="preserve"> como en las siguientes décadas</w:t>
      </w:r>
      <w:r>
        <w:t xml:space="preserve"> siguen siendo la </w:t>
      </w:r>
      <w:r w:rsidRPr="00180EE8">
        <w:t>conservación del patrimonio,</w:t>
      </w:r>
      <w:r>
        <w:t xml:space="preserve"> el</w:t>
      </w:r>
      <w:r w:rsidRPr="00180EE8">
        <w:t xml:space="preserve"> impulso a la creación y </w:t>
      </w:r>
      <w:r>
        <w:t xml:space="preserve">la </w:t>
      </w:r>
      <w:r w:rsidRPr="00180EE8">
        <w:t xml:space="preserve">difusión de la cultura. </w:t>
      </w:r>
    </w:p>
    <w:p w:rsidR="00E567AE" w:rsidRDefault="001D5FEF" w:rsidP="00E567AE">
      <w:pPr>
        <w:rPr>
          <w:rFonts w:eastAsia="Calibri" w:cs="Arial"/>
          <w:szCs w:val="24"/>
        </w:rPr>
      </w:pPr>
      <w:r>
        <w:rPr>
          <w:rFonts w:eastAsia="Calibri" w:cs="Arial"/>
          <w:szCs w:val="24"/>
        </w:rPr>
        <w:t xml:space="preserve">Sin embargo, </w:t>
      </w:r>
      <w:r w:rsidR="00CE612F" w:rsidRPr="00343539">
        <w:rPr>
          <w:rFonts w:eastAsia="Calibri" w:cs="Arial"/>
          <w:szCs w:val="24"/>
        </w:rPr>
        <w:t xml:space="preserve">la separación entre ambos ámbitos tiene décadas en funcionamiento, y el establecimiento de lógicas separadas para cada uno de ellos encuentra su sustento jurídico en las adhesiones que México ha hecho a diversos documentos de la normativa internacional. </w:t>
      </w:r>
    </w:p>
    <w:p w:rsidR="00E567AE" w:rsidRPr="00180EE8" w:rsidRDefault="00E567AE" w:rsidP="00E567AE">
      <w:r>
        <w:t>En particular, desde hace varias décadas, en</w:t>
      </w:r>
      <w:r w:rsidRPr="00180EE8">
        <w:t xml:space="preserve"> el mundo ya existía una tendencia a separar la educación, sus funciones y los derechos que la sustentaban, de </w:t>
      </w:r>
      <w:r w:rsidRPr="00180EE8">
        <w:lastRenderedPageBreak/>
        <w:t>aquellos propiamente referidos a la cultura. Esta distinción tiene su origen jurídico en la que se hace en la Declaración Universal de Derechos Humanos, que consigna el derecho a la educación y a la cultura en artículos separados. De ahí que se deriven lógicas y normativas distintas para cada campo, aunque en primera instancia se haya dado un énfasis mucho mayor a las políticas educativas. El primer intento de afirmar una política cultural con contenidos propios aparece en el Pacto Internacional de Derechos Económicos, Sociales y Culturales (PIDESC), signado</w:t>
      </w:r>
      <w:r>
        <w:t xml:space="preserve"> </w:t>
      </w:r>
      <w:r w:rsidRPr="00180EE8">
        <w:t xml:space="preserve">en 1966, por la UNESCO; el Pacto se ocupa de la educación en los artículos 13 y 14, mientras que los derechos culturales fueron abordados en el 15. </w:t>
      </w:r>
    </w:p>
    <w:p w:rsidR="00E567AE" w:rsidRPr="00180EE8" w:rsidRDefault="00E567AE" w:rsidP="00E567AE">
      <w:r>
        <w:rPr>
          <w:rFonts w:eastAsia="Calibri" w:cs="Arial"/>
          <w:szCs w:val="24"/>
        </w:rPr>
        <w:t xml:space="preserve">En </w:t>
      </w:r>
      <w:r w:rsidRPr="00180EE8">
        <w:t xml:space="preserve">México, todavía en el sexenio de Echeverría (1976-1982) educación y cultura eran parte de un mismo ámbito. El Estado mexicano se adhirió al PIDESC hasta finales del gobierno de José López Portillo, el 23 de marzo de 1981. Es apenas tras la suscripción al Pacto que comienza a esbozarse una separación de ambos campos, hasta que finalmente se decreta en 1988 la creación del </w:t>
      </w:r>
      <w:proofErr w:type="spellStart"/>
      <w:r w:rsidRPr="00180EE8">
        <w:t>Conaculta</w:t>
      </w:r>
      <w:proofErr w:type="spellEnd"/>
      <w:r w:rsidRPr="00180EE8">
        <w:t>, con una lógica propia para el sector cultural.</w:t>
      </w:r>
    </w:p>
    <w:p w:rsidR="00F1359B" w:rsidRDefault="00CE612F" w:rsidP="00CE612F">
      <w:pPr>
        <w:rPr>
          <w:ins w:id="359" w:author="Minervita" w:date="2017-05-17T20:55:00Z"/>
          <w:rFonts w:eastAsia="Calibri" w:cs="Arial"/>
          <w:szCs w:val="24"/>
        </w:rPr>
      </w:pPr>
      <w:r w:rsidRPr="00343539">
        <w:rPr>
          <w:rFonts w:eastAsia="Calibri" w:cs="Arial"/>
          <w:szCs w:val="24"/>
        </w:rPr>
        <w:t xml:space="preserve">A la luz de lo anterior, considero que </w:t>
      </w:r>
      <w:del w:id="360" w:author="Minervita" w:date="2017-05-17T00:36:00Z">
        <w:r w:rsidRPr="00343539" w:rsidDel="009A2189">
          <w:rPr>
            <w:rFonts w:eastAsia="Calibri" w:cs="Arial"/>
            <w:szCs w:val="24"/>
          </w:rPr>
          <w:delText xml:space="preserve">por lo menos </w:delText>
        </w:r>
      </w:del>
      <w:r w:rsidRPr="00343539">
        <w:rPr>
          <w:rFonts w:eastAsia="Calibri" w:cs="Arial"/>
          <w:szCs w:val="24"/>
        </w:rPr>
        <w:t xml:space="preserve">habría que matizar las afirmaciones citadas arriba: la separación propuesta es de carácter </w:t>
      </w:r>
      <w:r w:rsidRPr="00343539">
        <w:rPr>
          <w:rFonts w:eastAsia="Calibri" w:cs="Arial"/>
          <w:i/>
          <w:szCs w:val="24"/>
        </w:rPr>
        <w:t>administrativo</w:t>
      </w:r>
      <w:r w:rsidRPr="00343539">
        <w:rPr>
          <w:rFonts w:eastAsia="Calibri" w:cs="Arial"/>
          <w:szCs w:val="24"/>
        </w:rPr>
        <w:t xml:space="preserve">, pues en términos ideológicos el rumbo del proyecto cultural del Estado mexicano fue trazado y cambió mucho tiempo atrás. La creación del </w:t>
      </w:r>
      <w:proofErr w:type="spellStart"/>
      <w:r w:rsidRPr="00343539">
        <w:rPr>
          <w:rFonts w:eastAsia="Calibri" w:cs="Arial"/>
          <w:szCs w:val="24"/>
        </w:rPr>
        <w:t>Conaculta</w:t>
      </w:r>
      <w:proofErr w:type="spellEnd"/>
      <w:r w:rsidRPr="00343539">
        <w:rPr>
          <w:rFonts w:eastAsia="Calibri" w:cs="Arial"/>
          <w:szCs w:val="24"/>
        </w:rPr>
        <w:t xml:space="preserve"> y su énfasis en la promoción y difusión de la cultura, y los contenidos de los Programas Nacionales de Cultura (Salinas, Zedillo, Fox, Calderón) y del Programa Especial </w:t>
      </w:r>
      <w:r w:rsidR="00E567AE">
        <w:rPr>
          <w:rFonts w:eastAsia="Calibri" w:cs="Arial"/>
          <w:szCs w:val="24"/>
        </w:rPr>
        <w:t>de Cultura y Arte (Peña Nieto)</w:t>
      </w:r>
      <w:r w:rsidRPr="00343539">
        <w:rPr>
          <w:rFonts w:eastAsia="Calibri" w:cs="Arial"/>
          <w:szCs w:val="24"/>
        </w:rPr>
        <w:t xml:space="preserve">, también dan cuenta de </w:t>
      </w:r>
      <w:del w:id="361" w:author="Minervita" w:date="2017-05-17T02:01:00Z">
        <w:r w:rsidRPr="00343539" w:rsidDel="00D553BC">
          <w:rPr>
            <w:rFonts w:eastAsia="Calibri" w:cs="Arial"/>
            <w:szCs w:val="24"/>
          </w:rPr>
          <w:delText>la</w:delText>
        </w:r>
        <w:r w:rsidDel="00D553BC">
          <w:rPr>
            <w:rFonts w:eastAsia="Calibri" w:cs="Arial"/>
            <w:szCs w:val="24"/>
          </w:rPr>
          <w:delText xml:space="preserve"> </w:delText>
        </w:r>
        <w:r w:rsidRPr="00343539" w:rsidDel="00D553BC">
          <w:rPr>
            <w:rFonts w:eastAsia="Calibri" w:cs="Arial"/>
            <w:szCs w:val="24"/>
          </w:rPr>
          <w:delText xml:space="preserve"> </w:delText>
        </w:r>
      </w:del>
      <w:r w:rsidR="00E567AE">
        <w:rPr>
          <w:rFonts w:eastAsia="Calibri" w:cs="Arial"/>
          <w:szCs w:val="24"/>
        </w:rPr>
        <w:t xml:space="preserve">que la </w:t>
      </w:r>
      <w:proofErr w:type="spellStart"/>
      <w:r w:rsidRPr="00343539">
        <w:rPr>
          <w:rFonts w:eastAsia="Calibri" w:cs="Arial"/>
          <w:szCs w:val="24"/>
        </w:rPr>
        <w:t>autonomización</w:t>
      </w:r>
      <w:proofErr w:type="spellEnd"/>
      <w:r w:rsidRPr="00343539">
        <w:rPr>
          <w:rFonts w:eastAsia="Calibri" w:cs="Arial"/>
          <w:szCs w:val="24"/>
        </w:rPr>
        <w:t xml:space="preserve"> de ambos campos</w:t>
      </w:r>
      <w:r w:rsidR="00E567AE">
        <w:rPr>
          <w:rFonts w:eastAsia="Calibri" w:cs="Arial"/>
          <w:szCs w:val="24"/>
        </w:rPr>
        <w:t xml:space="preserve"> comenzó hace por lo menos tres décadas en México</w:t>
      </w:r>
      <w:r w:rsidRPr="00343539">
        <w:rPr>
          <w:rFonts w:eastAsia="Calibri" w:cs="Arial"/>
          <w:szCs w:val="24"/>
        </w:rPr>
        <w:t>.</w:t>
      </w:r>
      <w:ins w:id="362" w:author="Minervita" w:date="2017-05-17T20:36:00Z">
        <w:r w:rsidR="0003132A">
          <w:rPr>
            <w:rFonts w:eastAsia="Calibri" w:cs="Arial"/>
            <w:szCs w:val="24"/>
          </w:rPr>
          <w:t xml:space="preserve"> Su concreción como cambio administrativo también permite ver c</w:t>
        </w:r>
      </w:ins>
      <w:ins w:id="363" w:author="Minervita" w:date="2017-05-17T20:37:00Z">
        <w:r w:rsidR="0003132A">
          <w:rPr>
            <w:rFonts w:eastAsia="Calibri" w:cs="Arial"/>
            <w:szCs w:val="24"/>
          </w:rPr>
          <w:t>ómo se ha profundizado el proceso de modernización —sin pretender un juicio valorativo hacia éste— en el sentido de la</w:t>
        </w:r>
      </w:ins>
      <w:ins w:id="364" w:author="Minervita" w:date="2017-05-17T21:08:00Z">
        <w:r w:rsidR="00007816">
          <w:rPr>
            <w:rFonts w:eastAsia="Calibri" w:cs="Arial"/>
            <w:szCs w:val="24"/>
          </w:rPr>
          <w:t xml:space="preserve"> especialización, es decir, de la</w:t>
        </w:r>
      </w:ins>
      <w:ins w:id="365" w:author="Minervita" w:date="2017-05-17T20:37:00Z">
        <w:r w:rsidR="0003132A">
          <w:rPr>
            <w:rFonts w:eastAsia="Calibri" w:cs="Arial"/>
            <w:szCs w:val="24"/>
          </w:rPr>
          <w:t xml:space="preserve"> separación de campos</w:t>
        </w:r>
      </w:ins>
      <w:ins w:id="366" w:author="Minervita" w:date="2017-05-17T21:08:00Z">
        <w:r w:rsidR="00007816">
          <w:rPr>
            <w:rFonts w:eastAsia="Calibri" w:cs="Arial"/>
            <w:szCs w:val="24"/>
          </w:rPr>
          <w:t xml:space="preserve"> (y sus instituciones)</w:t>
        </w:r>
      </w:ins>
      <w:ins w:id="367" w:author="Minervita" w:date="2017-05-17T20:37:00Z">
        <w:r w:rsidR="0003132A">
          <w:rPr>
            <w:rFonts w:eastAsia="Calibri" w:cs="Arial"/>
            <w:szCs w:val="24"/>
          </w:rPr>
          <w:t xml:space="preserve"> que, sin dejar de estar articulados entre sí y a su vez ligados al campo del poder, </w:t>
        </w:r>
      </w:ins>
      <w:ins w:id="368" w:author="Minervita" w:date="2017-05-17T20:38:00Z">
        <w:r w:rsidR="0003132A">
          <w:rPr>
            <w:rFonts w:eastAsia="Calibri" w:cs="Arial"/>
            <w:szCs w:val="24"/>
          </w:rPr>
          <w:t>cuentan con normas cada vez más independientes</w:t>
        </w:r>
      </w:ins>
      <w:ins w:id="369" w:author="Minervita" w:date="2017-05-17T20:39:00Z">
        <w:r w:rsidR="0003132A">
          <w:rPr>
            <w:rFonts w:eastAsia="Calibri" w:cs="Arial"/>
            <w:szCs w:val="24"/>
          </w:rPr>
          <w:t xml:space="preserve">. </w:t>
        </w:r>
      </w:ins>
    </w:p>
    <w:p w:rsidR="00F1359B" w:rsidRDefault="002C7E53" w:rsidP="00CE612F">
      <w:pPr>
        <w:rPr>
          <w:ins w:id="370" w:author="Minervita" w:date="2017-05-17T20:58:00Z"/>
          <w:rFonts w:eastAsia="Calibri" w:cs="Arial"/>
          <w:szCs w:val="24"/>
        </w:rPr>
      </w:pPr>
      <w:ins w:id="371" w:author="Minervita" w:date="2017-05-17T20:48:00Z">
        <w:r>
          <w:rPr>
            <w:rFonts w:eastAsia="Calibri" w:cs="Arial"/>
            <w:szCs w:val="24"/>
          </w:rPr>
          <w:t>No obstante, como una nueva tensión</w:t>
        </w:r>
      </w:ins>
      <w:ins w:id="372" w:author="Minervita" w:date="2017-05-17T20:50:00Z">
        <w:r>
          <w:rPr>
            <w:rFonts w:eastAsia="Calibri" w:cs="Arial"/>
            <w:szCs w:val="24"/>
          </w:rPr>
          <w:t xml:space="preserve"> a observar, se encuentra </w:t>
        </w:r>
      </w:ins>
      <w:ins w:id="373" w:author="Minervita" w:date="2017-05-17T20:48:00Z">
        <w:r>
          <w:rPr>
            <w:rFonts w:eastAsia="Calibri" w:cs="Arial"/>
            <w:szCs w:val="24"/>
          </w:rPr>
          <w:t xml:space="preserve">la </w:t>
        </w:r>
      </w:ins>
      <w:ins w:id="374" w:author="Minervita" w:date="2017-05-17T20:50:00Z">
        <w:r>
          <w:rPr>
            <w:rFonts w:eastAsia="Calibri" w:cs="Arial"/>
            <w:szCs w:val="24"/>
          </w:rPr>
          <w:t xml:space="preserve">no tan reciente </w:t>
        </w:r>
      </w:ins>
      <w:ins w:id="375" w:author="Minervita" w:date="2017-05-17T20:48:00Z">
        <w:r>
          <w:rPr>
            <w:rFonts w:eastAsia="Calibri" w:cs="Arial"/>
            <w:szCs w:val="24"/>
          </w:rPr>
          <w:t>vinculación del campo cultural con el econ</w:t>
        </w:r>
      </w:ins>
      <w:ins w:id="376" w:author="Minervita" w:date="2017-05-17T20:49:00Z">
        <w:r>
          <w:rPr>
            <w:rFonts w:eastAsia="Calibri" w:cs="Arial"/>
            <w:szCs w:val="24"/>
          </w:rPr>
          <w:t xml:space="preserve">ómico, lo que de nueva cuenta </w:t>
        </w:r>
      </w:ins>
      <w:ins w:id="377" w:author="Minervita" w:date="2017-05-17T20:50:00Z">
        <w:r>
          <w:rPr>
            <w:rFonts w:eastAsia="Calibri" w:cs="Arial"/>
            <w:szCs w:val="24"/>
          </w:rPr>
          <w:t xml:space="preserve">muestra la existencia de proyectos encontrados </w:t>
        </w:r>
      </w:ins>
      <w:ins w:id="378" w:author="Minervita" w:date="2017-05-17T20:53:00Z">
        <w:r>
          <w:rPr>
            <w:rFonts w:eastAsia="Calibri" w:cs="Arial"/>
            <w:szCs w:val="24"/>
          </w:rPr>
          <w:t xml:space="preserve">sobre el papel de la cultura: uno aún </w:t>
        </w:r>
        <w:proofErr w:type="spellStart"/>
        <w:r>
          <w:rPr>
            <w:rFonts w:eastAsia="Calibri" w:cs="Arial"/>
            <w:szCs w:val="24"/>
          </w:rPr>
          <w:lastRenderedPageBreak/>
          <w:t>sustancialista</w:t>
        </w:r>
        <w:proofErr w:type="spellEnd"/>
        <w:r>
          <w:rPr>
            <w:rFonts w:eastAsia="Calibri" w:cs="Arial"/>
            <w:szCs w:val="24"/>
          </w:rPr>
          <w:t xml:space="preserve">, </w:t>
        </w:r>
        <w:proofErr w:type="spellStart"/>
        <w:r>
          <w:rPr>
            <w:rFonts w:eastAsia="Calibri" w:cs="Arial"/>
            <w:szCs w:val="24"/>
          </w:rPr>
          <w:t>estatalista</w:t>
        </w:r>
        <w:proofErr w:type="spellEnd"/>
        <w:r>
          <w:rPr>
            <w:rFonts w:eastAsia="Calibri" w:cs="Arial"/>
            <w:szCs w:val="24"/>
          </w:rPr>
          <w:t>;</w:t>
        </w:r>
      </w:ins>
      <w:ins w:id="379" w:author="Minervita" w:date="2017-05-17T20:54:00Z">
        <w:r>
          <w:rPr>
            <w:rFonts w:eastAsia="Calibri" w:cs="Arial"/>
            <w:szCs w:val="24"/>
          </w:rPr>
          <w:t xml:space="preserve"> el</w:t>
        </w:r>
      </w:ins>
      <w:ins w:id="380" w:author="Minervita" w:date="2017-05-17T20:53:00Z">
        <w:r>
          <w:rPr>
            <w:rFonts w:eastAsia="Calibri" w:cs="Arial"/>
            <w:szCs w:val="24"/>
          </w:rPr>
          <w:t xml:space="preserve"> otro</w:t>
        </w:r>
      </w:ins>
      <w:ins w:id="381" w:author="Minervita" w:date="2017-05-17T20:54:00Z">
        <w:r>
          <w:rPr>
            <w:rFonts w:eastAsia="Calibri" w:cs="Arial"/>
            <w:szCs w:val="24"/>
          </w:rPr>
          <w:t>,</w:t>
        </w:r>
      </w:ins>
      <w:ins w:id="382" w:author="Minervita" w:date="2017-05-17T20:53:00Z">
        <w:r>
          <w:rPr>
            <w:rFonts w:eastAsia="Calibri" w:cs="Arial"/>
            <w:szCs w:val="24"/>
          </w:rPr>
          <w:t xml:space="preserve"> mercantilista,</w:t>
        </w:r>
      </w:ins>
      <w:ins w:id="383" w:author="Minervita" w:date="2017-05-17T20:54:00Z">
        <w:r>
          <w:rPr>
            <w:rFonts w:eastAsia="Calibri" w:cs="Arial"/>
            <w:szCs w:val="24"/>
          </w:rPr>
          <w:t xml:space="preserve"> para emplear las categorías de García </w:t>
        </w:r>
        <w:proofErr w:type="spellStart"/>
        <w:r>
          <w:rPr>
            <w:rFonts w:eastAsia="Calibri" w:cs="Arial"/>
            <w:szCs w:val="24"/>
          </w:rPr>
          <w:t>Canclini</w:t>
        </w:r>
        <w:proofErr w:type="spellEnd"/>
        <w:r>
          <w:rPr>
            <w:rFonts w:eastAsia="Calibri" w:cs="Arial"/>
            <w:szCs w:val="24"/>
          </w:rPr>
          <w:t xml:space="preserve"> (1987)</w:t>
        </w:r>
      </w:ins>
      <w:ins w:id="384" w:author="Minervita" w:date="2017-05-17T20:51:00Z">
        <w:r>
          <w:rPr>
            <w:rFonts w:eastAsia="Calibri" w:cs="Arial"/>
            <w:szCs w:val="24"/>
          </w:rPr>
          <w:t xml:space="preserve">. La edificación de administración que </w:t>
        </w:r>
      </w:ins>
      <w:ins w:id="385" w:author="Minervita" w:date="2017-05-17T20:52:00Z">
        <w:r>
          <w:rPr>
            <w:rFonts w:eastAsia="Calibri" w:cs="Arial"/>
            <w:szCs w:val="24"/>
          </w:rPr>
          <w:t>sustituye cada vez con mayor fuerza la</w:t>
        </w:r>
      </w:ins>
      <w:ins w:id="386" w:author="Minervita" w:date="2017-05-17T20:51:00Z">
        <w:r>
          <w:rPr>
            <w:rFonts w:eastAsia="Calibri" w:cs="Arial"/>
            <w:szCs w:val="24"/>
          </w:rPr>
          <w:t xml:space="preserve"> edificación de sentidos</w:t>
        </w:r>
      </w:ins>
      <w:ins w:id="387" w:author="Minervita" w:date="2017-05-17T20:52:00Z">
        <w:r>
          <w:rPr>
            <w:rFonts w:eastAsia="Calibri" w:cs="Arial"/>
            <w:szCs w:val="24"/>
          </w:rPr>
          <w:t xml:space="preserve"> permite entrever hacia cual</w:t>
        </w:r>
      </w:ins>
      <w:ins w:id="388" w:author="Minervita" w:date="2017-05-17T20:54:00Z">
        <w:r>
          <w:rPr>
            <w:rFonts w:eastAsia="Calibri" w:cs="Arial"/>
            <w:szCs w:val="24"/>
          </w:rPr>
          <w:t xml:space="preserve"> se inclina la administraci</w:t>
        </w:r>
      </w:ins>
      <w:ins w:id="389" w:author="Minervita" w:date="2017-05-17T20:55:00Z">
        <w:r w:rsidR="00F1359B">
          <w:rPr>
            <w:rFonts w:eastAsia="Calibri" w:cs="Arial"/>
            <w:szCs w:val="24"/>
          </w:rPr>
          <w:t>ón actual</w:t>
        </w:r>
      </w:ins>
      <w:ins w:id="390" w:author="Minervita" w:date="2017-05-17T20:56:00Z">
        <w:r w:rsidR="00F1359B">
          <w:rPr>
            <w:rFonts w:eastAsia="Calibri" w:cs="Arial"/>
            <w:szCs w:val="24"/>
          </w:rPr>
          <w:t xml:space="preserve">. </w:t>
        </w:r>
      </w:ins>
    </w:p>
    <w:p w:rsidR="00CE612F" w:rsidRDefault="00F1359B" w:rsidP="00CE612F">
      <w:pPr>
        <w:rPr>
          <w:rFonts w:eastAsia="Calibri" w:cs="Arial"/>
          <w:szCs w:val="24"/>
        </w:rPr>
      </w:pPr>
      <w:ins w:id="391" w:author="Minervita" w:date="2017-05-17T20:56:00Z">
        <w:r>
          <w:rPr>
            <w:rFonts w:eastAsia="Calibri" w:cs="Arial"/>
            <w:szCs w:val="24"/>
          </w:rPr>
          <w:t xml:space="preserve">No obstante, </w:t>
        </w:r>
      </w:ins>
      <w:ins w:id="392" w:author="Minervita" w:date="2017-05-17T20:57:00Z">
        <w:r>
          <w:rPr>
            <w:rFonts w:eastAsia="Calibri" w:cs="Arial"/>
            <w:szCs w:val="24"/>
          </w:rPr>
          <w:t xml:space="preserve">una diferencia importante con el proyecto salinista al momento de creación del </w:t>
        </w:r>
        <w:proofErr w:type="spellStart"/>
        <w:r>
          <w:rPr>
            <w:rFonts w:eastAsia="Calibri" w:cs="Arial"/>
            <w:szCs w:val="24"/>
          </w:rPr>
          <w:t>Conaculta</w:t>
        </w:r>
      </w:ins>
      <w:proofErr w:type="spellEnd"/>
      <w:ins w:id="393" w:author="Minervita" w:date="2017-05-17T20:55:00Z">
        <w:r w:rsidR="002C7E53">
          <w:rPr>
            <w:rFonts w:eastAsia="Calibri" w:cs="Arial"/>
            <w:szCs w:val="24"/>
          </w:rPr>
          <w:t xml:space="preserve"> </w:t>
        </w:r>
      </w:ins>
      <w:ins w:id="394" w:author="Minervita" w:date="2017-05-17T20:57:00Z">
        <w:r>
          <w:rPr>
            <w:rFonts w:eastAsia="Calibri" w:cs="Arial"/>
            <w:szCs w:val="24"/>
          </w:rPr>
          <w:t xml:space="preserve">tiene que ver con la construcción de consensos que legitimaran el nacimiento de aquél organismo. </w:t>
        </w:r>
      </w:ins>
      <w:ins w:id="395" w:author="Minervita" w:date="2017-05-17T20:59:00Z">
        <w:r>
          <w:rPr>
            <w:rFonts w:eastAsia="Calibri" w:cs="Arial"/>
            <w:szCs w:val="24"/>
          </w:rPr>
          <w:t>E</w:t>
        </w:r>
      </w:ins>
      <w:ins w:id="396" w:author="Minervita" w:date="2017-05-17T20:58:00Z">
        <w:r>
          <w:rPr>
            <w:rFonts w:eastAsia="Calibri" w:cs="Arial"/>
            <w:szCs w:val="24"/>
          </w:rPr>
          <w:t xml:space="preserve">n su momento la apertura discursiva y económica se </w:t>
        </w:r>
        <w:proofErr w:type="gramStart"/>
        <w:r>
          <w:rPr>
            <w:rFonts w:eastAsia="Calibri" w:cs="Arial"/>
            <w:szCs w:val="24"/>
          </w:rPr>
          <w:t>sustenta</w:t>
        </w:r>
      </w:ins>
      <w:ins w:id="397" w:author="Minervita" w:date="2017-05-17T20:59:00Z">
        <w:r>
          <w:rPr>
            <w:rFonts w:eastAsia="Calibri" w:cs="Arial"/>
            <w:szCs w:val="24"/>
          </w:rPr>
          <w:t>r</w:t>
        </w:r>
      </w:ins>
      <w:ins w:id="398" w:author="Minervita" w:date="2017-05-17T20:58:00Z">
        <w:r>
          <w:rPr>
            <w:rFonts w:eastAsia="Calibri" w:cs="Arial"/>
            <w:szCs w:val="24"/>
          </w:rPr>
          <w:t>on</w:t>
        </w:r>
        <w:proofErr w:type="gramEnd"/>
        <w:r>
          <w:rPr>
            <w:rFonts w:eastAsia="Calibri" w:cs="Arial"/>
            <w:szCs w:val="24"/>
          </w:rPr>
          <w:t xml:space="preserve"> en la </w:t>
        </w:r>
      </w:ins>
      <w:ins w:id="399" w:author="Minervita" w:date="2017-05-17T21:01:00Z">
        <w:r w:rsidR="00862F30">
          <w:rPr>
            <w:rFonts w:eastAsia="Calibri" w:cs="Arial"/>
            <w:szCs w:val="24"/>
          </w:rPr>
          <w:t xml:space="preserve">democratización y la </w:t>
        </w:r>
      </w:ins>
      <w:ins w:id="400" w:author="Minervita" w:date="2017-05-17T20:58:00Z">
        <w:r>
          <w:rPr>
            <w:rFonts w:eastAsia="Calibri" w:cs="Arial"/>
            <w:szCs w:val="24"/>
          </w:rPr>
          <w:t>“corresponsabilidad” con la sociedad civil,</w:t>
        </w:r>
      </w:ins>
      <w:ins w:id="401" w:author="Minervita" w:date="2017-05-17T20:59:00Z">
        <w:r>
          <w:rPr>
            <w:rFonts w:eastAsia="Calibri" w:cs="Arial"/>
            <w:szCs w:val="24"/>
          </w:rPr>
          <w:t xml:space="preserve"> y </w:t>
        </w:r>
      </w:ins>
      <w:ins w:id="402" w:author="Minervita" w:date="2017-05-17T21:01:00Z">
        <w:r w:rsidR="00862F30">
          <w:rPr>
            <w:rFonts w:eastAsia="Calibri" w:cs="Arial"/>
            <w:szCs w:val="24"/>
          </w:rPr>
          <w:t xml:space="preserve">se simbolizaron </w:t>
        </w:r>
      </w:ins>
      <w:ins w:id="403" w:author="Minervita" w:date="2017-05-17T20:59:00Z">
        <w:r>
          <w:rPr>
            <w:rFonts w:eastAsia="Calibri" w:cs="Arial"/>
            <w:szCs w:val="24"/>
          </w:rPr>
          <w:t>en las múltiples reuniones entre el presidente y actores consagrados del campo cultural</w:t>
        </w:r>
      </w:ins>
      <w:ins w:id="404" w:author="Minervita" w:date="2017-05-17T21:00:00Z">
        <w:r>
          <w:rPr>
            <w:rFonts w:eastAsia="Calibri" w:cs="Arial"/>
            <w:szCs w:val="24"/>
          </w:rPr>
          <w:t xml:space="preserve"> (y nombramientos de ellos al frente de las instituciones recién creadas). En cambio, </w:t>
        </w:r>
      </w:ins>
      <w:ins w:id="405" w:author="Minervita" w:date="2017-05-17T20:58:00Z">
        <w:r>
          <w:rPr>
            <w:rFonts w:eastAsia="Calibri" w:cs="Arial"/>
            <w:szCs w:val="24"/>
          </w:rPr>
          <w:t xml:space="preserve">en el proceso de creación de la </w:t>
        </w:r>
      </w:ins>
      <w:ins w:id="406" w:author="Minervita" w:date="2017-05-17T21:01:00Z">
        <w:r w:rsidR="00862F30">
          <w:rPr>
            <w:rFonts w:eastAsia="Calibri" w:cs="Arial"/>
            <w:szCs w:val="24"/>
          </w:rPr>
          <w:t xml:space="preserve">Secretaría de Cultura, </w:t>
        </w:r>
      </w:ins>
      <w:ins w:id="407" w:author="Minervita" w:date="2017-05-17T21:03:00Z">
        <w:r w:rsidR="00AC66F1">
          <w:rPr>
            <w:rFonts w:eastAsia="Calibri" w:cs="Arial"/>
            <w:szCs w:val="24"/>
          </w:rPr>
          <w:t>no se habló de apertura</w:t>
        </w:r>
      </w:ins>
      <w:ins w:id="408" w:author="Minervita" w:date="2017-05-17T21:04:00Z">
        <w:r w:rsidR="00BA018E">
          <w:rPr>
            <w:rFonts w:eastAsia="Calibri" w:cs="Arial"/>
            <w:szCs w:val="24"/>
          </w:rPr>
          <w:t xml:space="preserve"> o democracia</w:t>
        </w:r>
      </w:ins>
      <w:ins w:id="409" w:author="Minervita" w:date="2017-05-17T21:03:00Z">
        <w:r w:rsidR="00AC66F1">
          <w:rPr>
            <w:rFonts w:eastAsia="Calibri" w:cs="Arial"/>
            <w:szCs w:val="24"/>
          </w:rPr>
          <w:t xml:space="preserve">, sino de ordenamiento institucional. </w:t>
        </w:r>
      </w:ins>
      <w:ins w:id="410" w:author="Minervita" w:date="2017-05-17T21:04:00Z">
        <w:r w:rsidR="00BA018E">
          <w:rPr>
            <w:rFonts w:eastAsia="Calibri" w:cs="Arial"/>
            <w:szCs w:val="24"/>
          </w:rPr>
          <w:t xml:space="preserve">No se habló de </w:t>
        </w:r>
      </w:ins>
      <w:ins w:id="411" w:author="Minervita" w:date="2017-05-17T21:05:00Z">
        <w:r w:rsidR="00BA018E">
          <w:rPr>
            <w:rFonts w:eastAsia="Calibri" w:cs="Arial"/>
            <w:szCs w:val="24"/>
          </w:rPr>
          <w:t xml:space="preserve">consultar estrategias, sino de determinarlas y difundirlas. </w:t>
        </w:r>
        <w:r w:rsidR="00007816">
          <w:rPr>
            <w:rFonts w:eastAsia="Calibri" w:cs="Arial"/>
            <w:szCs w:val="24"/>
          </w:rPr>
          <w:t>El lenguaje había cambiado.</w:t>
        </w:r>
      </w:ins>
    </w:p>
    <w:p w:rsidR="00770430" w:rsidRDefault="00770430" w:rsidP="00CE612F">
      <w:pPr>
        <w:rPr>
          <w:rFonts w:eastAsia="Calibri" w:cs="Arial"/>
          <w:szCs w:val="24"/>
          <w:highlight w:val="green"/>
        </w:rPr>
      </w:pPr>
    </w:p>
    <w:p w:rsidR="00E567AE" w:rsidRDefault="00770430" w:rsidP="00CE612F">
      <w:pPr>
        <w:rPr>
          <w:rFonts w:eastAsia="Calibri" w:cs="Arial"/>
          <w:b/>
          <w:szCs w:val="24"/>
        </w:rPr>
      </w:pPr>
      <w:r w:rsidRPr="00770430">
        <w:rPr>
          <w:rFonts w:eastAsia="Calibri" w:cs="Arial"/>
          <w:b/>
          <w:szCs w:val="24"/>
        </w:rPr>
        <w:t>El viraje hacia un lenguaje autoritario y los primeros conflictos</w:t>
      </w:r>
    </w:p>
    <w:p w:rsidR="00770430" w:rsidRPr="00770430" w:rsidRDefault="00770430" w:rsidP="00CE612F">
      <w:pPr>
        <w:rPr>
          <w:rFonts w:eastAsia="Calibri" w:cs="Arial"/>
          <w:b/>
          <w:szCs w:val="24"/>
        </w:rPr>
      </w:pPr>
    </w:p>
    <w:p w:rsidR="00CE612F" w:rsidRDefault="00CE612F" w:rsidP="00CE612F">
      <w:pPr>
        <w:rPr>
          <w:rFonts w:eastAsia="Calibri" w:cs="Arial"/>
          <w:szCs w:val="24"/>
        </w:rPr>
      </w:pPr>
      <w:r>
        <w:rPr>
          <w:rFonts w:eastAsia="Calibri" w:cs="Arial"/>
          <w:szCs w:val="24"/>
        </w:rPr>
        <w:t>A pesar de las críticas, la SC se aprobó, y comenzó a operar en diciembre de 2015. Como era previsible, Rafael Tovar y de Teresa fue nombrado secretario del despacho. Sin embargo, hasta noviembre de 2016 el funcionamiento de la dependencia se hizo sin un Reglamento Interior. El principal problema radicaba en que, aunque Tovar y de Teresa tenía la facultad de publicar el reglamento, éste debía estar ajustado a la correspondiente Ley</w:t>
      </w:r>
      <w:r w:rsidR="00EB7B25">
        <w:rPr>
          <w:rFonts w:eastAsia="Calibri" w:cs="Arial"/>
          <w:szCs w:val="24"/>
        </w:rPr>
        <w:t xml:space="preserve"> (Méndez, 2016, párr. 7</w:t>
      </w:r>
      <w:r w:rsidR="003129B5">
        <w:rPr>
          <w:rFonts w:eastAsia="Calibri" w:cs="Arial"/>
          <w:szCs w:val="24"/>
        </w:rPr>
        <w:t>)</w:t>
      </w:r>
      <w:r>
        <w:rPr>
          <w:rFonts w:eastAsia="Calibri" w:cs="Arial"/>
          <w:szCs w:val="24"/>
        </w:rPr>
        <w:t>.</w:t>
      </w:r>
      <w:r w:rsidR="00E567AE">
        <w:rPr>
          <w:rFonts w:eastAsia="Calibri" w:cs="Arial"/>
          <w:szCs w:val="24"/>
        </w:rPr>
        <w:t xml:space="preserve"> Pero no había una Ley de Cultura a la que ajustarlo, pues </w:t>
      </w:r>
      <w:ins w:id="412" w:author="Minervita" w:date="2017-05-17T11:17:00Z">
        <w:r w:rsidR="0016371A">
          <w:rPr>
            <w:rFonts w:eastAsia="Calibri" w:cs="Arial"/>
            <w:szCs w:val="24"/>
          </w:rPr>
          <w:t xml:space="preserve">éste </w:t>
        </w:r>
      </w:ins>
      <w:del w:id="413" w:author="Minervita" w:date="2017-05-17T11:17:00Z">
        <w:r w:rsidR="00E567AE" w:rsidDel="0016371A">
          <w:rPr>
            <w:rFonts w:eastAsia="Calibri" w:cs="Arial"/>
            <w:szCs w:val="24"/>
          </w:rPr>
          <w:delText xml:space="preserve">este </w:delText>
        </w:r>
      </w:del>
      <w:r w:rsidR="00E567AE">
        <w:rPr>
          <w:rFonts w:eastAsia="Calibri" w:cs="Arial"/>
          <w:szCs w:val="24"/>
        </w:rPr>
        <w:t xml:space="preserve">ha sido el principal pendiente de la agenda cultural en México desde la creación del </w:t>
      </w:r>
      <w:proofErr w:type="spellStart"/>
      <w:r w:rsidR="00E567AE">
        <w:rPr>
          <w:rFonts w:eastAsia="Calibri" w:cs="Arial"/>
          <w:szCs w:val="24"/>
        </w:rPr>
        <w:t>Conaculta</w:t>
      </w:r>
      <w:proofErr w:type="spellEnd"/>
      <w:r w:rsidR="00E567AE">
        <w:rPr>
          <w:rFonts w:eastAsia="Calibri" w:cs="Arial"/>
          <w:szCs w:val="24"/>
        </w:rPr>
        <w:t>.</w:t>
      </w:r>
    </w:p>
    <w:p w:rsidR="00326520" w:rsidRDefault="00E567AE" w:rsidP="00326520">
      <w:pPr>
        <w:spacing w:after="120"/>
        <w:contextualSpacing/>
        <w:rPr>
          <w:rFonts w:eastAsia="Calibri" w:cs="Arial"/>
          <w:szCs w:val="24"/>
        </w:rPr>
      </w:pPr>
      <w:r>
        <w:rPr>
          <w:rFonts w:eastAsia="Calibri" w:cs="Arial"/>
          <w:szCs w:val="24"/>
        </w:rPr>
        <w:t>Así, u</w:t>
      </w:r>
      <w:r w:rsidR="00CE612F">
        <w:rPr>
          <w:rFonts w:eastAsia="Calibri" w:cs="Arial"/>
          <w:szCs w:val="24"/>
        </w:rPr>
        <w:t xml:space="preserve">n texto de Sabina Berman anticipaba, a finales de 2015, lo que habría de ser la SC durante el año siguiente: un </w:t>
      </w:r>
      <w:r w:rsidR="00CE612F" w:rsidRPr="0028492A">
        <w:rPr>
          <w:rFonts w:eastAsia="Calibri" w:cs="Arial"/>
          <w:i/>
          <w:szCs w:val="24"/>
        </w:rPr>
        <w:t>misterio</w:t>
      </w:r>
      <w:r w:rsidR="00CE612F">
        <w:rPr>
          <w:rFonts w:eastAsia="Calibri" w:cs="Arial"/>
          <w:szCs w:val="24"/>
        </w:rPr>
        <w:t xml:space="preserve">. </w:t>
      </w:r>
    </w:p>
    <w:p w:rsidR="002523E9" w:rsidRDefault="002523E9" w:rsidP="00326520">
      <w:pPr>
        <w:spacing w:after="120" w:line="240" w:lineRule="auto"/>
        <w:ind w:left="709" w:right="618"/>
        <w:contextualSpacing/>
        <w:rPr>
          <w:rFonts w:cs="Arial"/>
          <w:sz w:val="22"/>
        </w:rPr>
      </w:pPr>
    </w:p>
    <w:p w:rsidR="00CE612F" w:rsidRDefault="00CE612F" w:rsidP="00326520">
      <w:pPr>
        <w:spacing w:after="120" w:line="240" w:lineRule="auto"/>
        <w:ind w:left="709" w:right="618"/>
        <w:rPr>
          <w:rFonts w:cs="Arial"/>
          <w:sz w:val="22"/>
        </w:rPr>
      </w:pPr>
      <w:r>
        <w:rPr>
          <w:rFonts w:cs="Arial"/>
          <w:sz w:val="22"/>
        </w:rPr>
        <w:t>E</w:t>
      </w:r>
      <w:r w:rsidRPr="004B1C05">
        <w:rPr>
          <w:rFonts w:cs="Arial"/>
          <w:sz w:val="22"/>
        </w:rPr>
        <w:t xml:space="preserve">l periódico Milenio llamó a un debate serio sobre la tal Secretaría. Seis sesudos ensayos llegaron a la conclusión de que quién sabe qué sería, quién sabe quién la quería y quién sabe para qué la quería… Varias publicaciones se unieron al animado debate sobre quién sabe qué cosas de la inmaterial e inefable Secretaría. Y Radio Educación y Canal 22 dedicaron varios programas también para debatirlo. Fue en un noticiario de Radio </w:t>
      </w:r>
      <w:r w:rsidRPr="004B1C05">
        <w:rPr>
          <w:rFonts w:cs="Arial"/>
          <w:sz w:val="22"/>
        </w:rPr>
        <w:lastRenderedPageBreak/>
        <w:t xml:space="preserve">Educación donde el presidente actual del </w:t>
      </w:r>
      <w:proofErr w:type="spellStart"/>
      <w:r w:rsidRPr="004B1C05">
        <w:rPr>
          <w:rFonts w:cs="Arial"/>
          <w:sz w:val="22"/>
        </w:rPr>
        <w:t>Cona</w:t>
      </w:r>
      <w:r>
        <w:rPr>
          <w:rFonts w:cs="Arial"/>
          <w:sz w:val="22"/>
        </w:rPr>
        <w:t>culta</w:t>
      </w:r>
      <w:proofErr w:type="spellEnd"/>
      <w:r>
        <w:rPr>
          <w:rFonts w:cs="Arial"/>
          <w:sz w:val="22"/>
        </w:rPr>
        <w:t xml:space="preserve"> declaró que posiblemente —</w:t>
      </w:r>
      <w:r w:rsidRPr="004B1C05">
        <w:rPr>
          <w:rFonts w:cs="Arial"/>
          <w:sz w:val="22"/>
        </w:rPr>
        <w:t xml:space="preserve">posiblemente porque la verdad él estaba </w:t>
      </w:r>
      <w:proofErr w:type="gramStart"/>
      <w:r w:rsidRPr="004B1C05">
        <w:rPr>
          <w:rFonts w:cs="Arial"/>
          <w:sz w:val="22"/>
        </w:rPr>
        <w:t>incierto</w:t>
      </w:r>
      <w:proofErr w:type="gramEnd"/>
      <w:r w:rsidRPr="004B1C05">
        <w:rPr>
          <w:rFonts w:cs="Arial"/>
          <w:sz w:val="22"/>
        </w:rPr>
        <w:t xml:space="preserve"> al respecto</w:t>
      </w:r>
      <w:r>
        <w:rPr>
          <w:rFonts w:cs="Arial"/>
          <w:sz w:val="22"/>
        </w:rPr>
        <w:t>—</w:t>
      </w:r>
      <w:r w:rsidRPr="004B1C05">
        <w:rPr>
          <w:rFonts w:cs="Arial"/>
          <w:sz w:val="22"/>
        </w:rPr>
        <w:t xml:space="preserve"> podría ser que la Secretaría de Cultura sirviera para ordenar la burocracia cultural del país. Y dejó en suspenso por qué una Secretaría ordenaría una burocracia que ha tenido ya 27 años para ordenarse</w:t>
      </w:r>
      <w:r>
        <w:rPr>
          <w:rFonts w:cs="Arial"/>
          <w:sz w:val="22"/>
        </w:rPr>
        <w:t>…</w:t>
      </w:r>
      <w:r w:rsidRPr="004B1C05">
        <w:rPr>
          <w:rFonts w:cs="Arial"/>
          <w:sz w:val="22"/>
        </w:rPr>
        <w:t xml:space="preserve"> y sobre todo esto crucial: por qué la prioridad de una Secretaría de Cultura sería su pro</w:t>
      </w:r>
      <w:r w:rsidR="003129B5">
        <w:rPr>
          <w:rFonts w:cs="Arial"/>
          <w:sz w:val="22"/>
        </w:rPr>
        <w:t xml:space="preserve">pia burocracia, </w:t>
      </w:r>
      <w:r w:rsidR="00575A16">
        <w:rPr>
          <w:rFonts w:cs="Arial"/>
          <w:sz w:val="22"/>
        </w:rPr>
        <w:t>y no la cultura (Berman, 2015, párr. 8</w:t>
      </w:r>
      <w:r w:rsidR="003129B5">
        <w:rPr>
          <w:rFonts w:cs="Arial"/>
          <w:sz w:val="22"/>
        </w:rPr>
        <w:t>).</w:t>
      </w:r>
    </w:p>
    <w:p w:rsidR="002523E9" w:rsidRPr="00326520" w:rsidRDefault="002523E9" w:rsidP="00326520">
      <w:pPr>
        <w:spacing w:after="120" w:line="240" w:lineRule="auto"/>
        <w:ind w:left="709" w:right="618"/>
        <w:contextualSpacing/>
        <w:rPr>
          <w:rFonts w:eastAsia="Calibri" w:cs="Arial"/>
          <w:szCs w:val="24"/>
        </w:rPr>
      </w:pPr>
    </w:p>
    <w:p w:rsidR="00CE612F" w:rsidRDefault="002523E9" w:rsidP="00CE612F">
      <w:r>
        <w:t xml:space="preserve">Rafael </w:t>
      </w:r>
      <w:r w:rsidR="00CE612F">
        <w:t xml:space="preserve">Tovar prometió que el Reglamento Interior (RI) estaría listo en abril de 2016, luego que en septiembre de dicho año. Finalmente se aprobó y publicó —sin Ley de Cultura que lo respaldara— en el </w:t>
      </w:r>
      <w:r w:rsidR="00CE612F">
        <w:rPr>
          <w:i/>
        </w:rPr>
        <w:t>Diario Oficial de la Federación</w:t>
      </w:r>
      <w:r w:rsidR="00CE612F">
        <w:t xml:space="preserve"> el 8 de noviembre de 2016. Sin mayores sorpresas, se pueden leer en ocho capítulos las unidades administrativas y órganos desconcentrados que componen la SC y las atribuciones que les corresponden. De nueva cuenta la duplicidad de funciones que se criticaba al </w:t>
      </w:r>
      <w:proofErr w:type="spellStart"/>
      <w:r w:rsidR="00CE612F">
        <w:t>Conaculta</w:t>
      </w:r>
      <w:proofErr w:type="spellEnd"/>
      <w:r w:rsidR="00CE612F">
        <w:t xml:space="preserve"> se observa a lo largo del documento. Las directrices son las ya conocidas: posicionamiento de México en el mundo, “reconversión tecnológica”, descentralización… La difusión cultural</w:t>
      </w:r>
      <w:r w:rsidR="00E567AE">
        <w:t>, tarea central del</w:t>
      </w:r>
      <w:r w:rsidR="00CE612F">
        <w:t xml:space="preserve"> </w:t>
      </w:r>
      <w:r w:rsidR="00E567AE">
        <w:t xml:space="preserve">extinto </w:t>
      </w:r>
      <w:proofErr w:type="spellStart"/>
      <w:r w:rsidR="00E567AE">
        <w:t>Conaculta</w:t>
      </w:r>
      <w:proofErr w:type="spellEnd"/>
      <w:r w:rsidR="00E567AE">
        <w:t xml:space="preserve"> (junto con la promoción de la cultura) </w:t>
      </w:r>
      <w:r w:rsidR="00CE612F">
        <w:t>queda a cargo específicamente de la Dirección General de Comunicación Social (aunque no por ello deja de estar presente como una función de las demás unidades y órganos).</w:t>
      </w:r>
    </w:p>
    <w:p w:rsidR="00CE612F" w:rsidRDefault="00CE612F" w:rsidP="00CE612F">
      <w:r>
        <w:t>En el artículo 17 se señala como atribuciones de dicha dirección, entre otras:</w:t>
      </w:r>
    </w:p>
    <w:p w:rsidR="002523E9" w:rsidRDefault="002523E9" w:rsidP="002523E9">
      <w:pPr>
        <w:pStyle w:val="Prrafodelista"/>
        <w:spacing w:line="240" w:lineRule="auto"/>
        <w:ind w:left="709" w:right="618"/>
        <w:rPr>
          <w:rFonts w:cs="Arial"/>
          <w:sz w:val="22"/>
        </w:rPr>
      </w:pPr>
    </w:p>
    <w:p w:rsidR="00CE612F" w:rsidRPr="003129B5" w:rsidRDefault="00CE612F" w:rsidP="00CE612F">
      <w:pPr>
        <w:pStyle w:val="Prrafodelista"/>
        <w:spacing w:line="240" w:lineRule="auto"/>
        <w:ind w:left="709" w:right="616"/>
        <w:rPr>
          <w:rFonts w:cs="Arial"/>
          <w:sz w:val="22"/>
        </w:rPr>
      </w:pPr>
      <w:r w:rsidRPr="000F49B2">
        <w:rPr>
          <w:rFonts w:cs="Arial"/>
          <w:sz w:val="22"/>
        </w:rPr>
        <w:t xml:space="preserve">I. </w:t>
      </w:r>
      <w:r w:rsidRPr="003129B5">
        <w:rPr>
          <w:rFonts w:cs="Arial"/>
          <w:sz w:val="22"/>
        </w:rPr>
        <w:t>Establecer los canales de contacto necesarios con los medios de comunicación masiva y la sociedad para difundir con oportunidad las diversas acciones que en materia artística y cultural desarrollan las unidades administrativas y órganos administrativos desconcentrados de la Secretaría de Cultura;</w:t>
      </w:r>
    </w:p>
    <w:p w:rsidR="00CE612F" w:rsidRPr="003129B5" w:rsidRDefault="00CE612F" w:rsidP="00CE612F">
      <w:pPr>
        <w:pStyle w:val="Prrafodelista"/>
        <w:spacing w:line="240" w:lineRule="auto"/>
        <w:ind w:left="709" w:right="616"/>
        <w:rPr>
          <w:rFonts w:cs="Arial"/>
          <w:sz w:val="22"/>
        </w:rPr>
      </w:pPr>
      <w:r w:rsidRPr="003129B5">
        <w:rPr>
          <w:rFonts w:cs="Arial"/>
          <w:sz w:val="22"/>
        </w:rPr>
        <w:t>II. Diseñar, proponer y aplicar las políticas de difusión y promoción de la Secretaría de Cultura… con la finalidad de dar a conocer entre la sociedad las acciones que desarrolla dicha Secretaría…</w:t>
      </w:r>
    </w:p>
    <w:p w:rsidR="00CE612F" w:rsidRPr="003129B5" w:rsidRDefault="00CE612F" w:rsidP="00CE612F">
      <w:pPr>
        <w:pStyle w:val="Prrafodelista"/>
        <w:spacing w:line="240" w:lineRule="auto"/>
        <w:ind w:left="709" w:right="616"/>
        <w:rPr>
          <w:rFonts w:cs="Arial"/>
          <w:sz w:val="22"/>
        </w:rPr>
      </w:pPr>
      <w:r w:rsidRPr="003129B5">
        <w:rPr>
          <w:sz w:val="22"/>
        </w:rPr>
        <w:t xml:space="preserve">III. </w:t>
      </w:r>
      <w:r w:rsidRPr="003129B5">
        <w:rPr>
          <w:rFonts w:cs="Arial"/>
          <w:sz w:val="22"/>
        </w:rPr>
        <w:t>Determinar y coordinar las estrategias de comunicación social de la Secretaría de Cultura, con base en los estudios que realice sobre los distintos auditorios y universos de usuarios y destinatarios de los bienes y servicios artísticos y culturales que generan las unidades administrativas y órganos administrativos desconcentrados de dicha Secretaría…</w:t>
      </w:r>
    </w:p>
    <w:p w:rsidR="00CE612F" w:rsidRPr="003129B5" w:rsidRDefault="00CE612F" w:rsidP="00CE612F">
      <w:pPr>
        <w:pStyle w:val="Prrafodelista"/>
        <w:spacing w:line="240" w:lineRule="auto"/>
        <w:ind w:left="709" w:right="616"/>
        <w:rPr>
          <w:rFonts w:cs="Arial"/>
          <w:sz w:val="22"/>
        </w:rPr>
      </w:pPr>
      <w:r w:rsidRPr="003129B5">
        <w:rPr>
          <w:rFonts w:cs="Arial"/>
          <w:sz w:val="22"/>
        </w:rPr>
        <w:t>VI. Analizar, coordinar y controlar los mensajes por medio de los cuales se pretenda difundir información de la Secretaría de Cultura, con la finalidad de que éstos cumplan con los criterios establecidos y con la estrategia de comunicación definida;</w:t>
      </w:r>
    </w:p>
    <w:p w:rsidR="00CE612F" w:rsidRDefault="00CE612F" w:rsidP="00326520">
      <w:pPr>
        <w:pStyle w:val="Prrafodelista"/>
        <w:spacing w:after="120" w:line="240" w:lineRule="auto"/>
        <w:ind w:left="709" w:right="618"/>
        <w:contextualSpacing w:val="0"/>
        <w:rPr>
          <w:rFonts w:cs="Arial"/>
          <w:sz w:val="22"/>
        </w:rPr>
      </w:pPr>
      <w:r w:rsidRPr="003129B5">
        <w:rPr>
          <w:rFonts w:cs="Arial"/>
          <w:sz w:val="22"/>
        </w:rPr>
        <w:t>VI. Organizar y supervisar entrevistas y conferencias con los diversos medios de comunicació</w:t>
      </w:r>
      <w:r w:rsidR="003129B5">
        <w:rPr>
          <w:rFonts w:cs="Arial"/>
          <w:sz w:val="22"/>
        </w:rPr>
        <w:t xml:space="preserve">n nacionales e internacionales (Secretaría de Gobernación, 2016, </w:t>
      </w:r>
      <w:r w:rsidR="00AD36F9">
        <w:rPr>
          <w:rFonts w:cs="Arial"/>
          <w:sz w:val="22"/>
        </w:rPr>
        <w:t>art. 17</w:t>
      </w:r>
      <w:r w:rsidR="003129B5">
        <w:rPr>
          <w:rFonts w:cs="Arial"/>
          <w:sz w:val="22"/>
        </w:rPr>
        <w:t>).</w:t>
      </w:r>
    </w:p>
    <w:p w:rsidR="002523E9" w:rsidRPr="000F49B2" w:rsidRDefault="002523E9" w:rsidP="00326520">
      <w:pPr>
        <w:pStyle w:val="Prrafodelista"/>
        <w:spacing w:after="120" w:line="240" w:lineRule="auto"/>
        <w:ind w:left="709" w:right="618"/>
        <w:rPr>
          <w:sz w:val="22"/>
        </w:rPr>
      </w:pPr>
    </w:p>
    <w:p w:rsidR="00CE612F" w:rsidRPr="002A05AB" w:rsidRDefault="00CE612F" w:rsidP="00CE612F">
      <w:pPr>
        <w:rPr>
          <w:rFonts w:eastAsia="Calibri" w:cs="Arial"/>
          <w:szCs w:val="24"/>
        </w:rPr>
      </w:pPr>
      <w:r>
        <w:rPr>
          <w:rFonts w:eastAsia="Calibri" w:cs="Arial"/>
          <w:szCs w:val="24"/>
        </w:rPr>
        <w:t xml:space="preserve">Además del énfasis en la comunicación masiva y la diversidad de públicos, es interesante observar cómo la mencionada Dirección tiene entre sus atribuciones no únicamente difundir las acciones culturales de la Secretaría, sino </w:t>
      </w:r>
      <w:r w:rsidRPr="002A05AB">
        <w:rPr>
          <w:rFonts w:eastAsia="Calibri" w:cs="Arial"/>
          <w:i/>
          <w:szCs w:val="24"/>
        </w:rPr>
        <w:t>promocionar</w:t>
      </w:r>
      <w:r>
        <w:rPr>
          <w:rFonts w:eastAsia="Calibri" w:cs="Arial"/>
          <w:szCs w:val="24"/>
        </w:rPr>
        <w:t xml:space="preserve">  a la propia SC, como si la dependencia en sí misma fuera un producto que hubiera que publicitar.</w:t>
      </w:r>
    </w:p>
    <w:p w:rsidR="00CE612F" w:rsidDel="00FA7BFA" w:rsidRDefault="00CE612F" w:rsidP="003129B5">
      <w:pPr>
        <w:rPr>
          <w:del w:id="414" w:author="Minervita" w:date="2017-05-17T21:08:00Z"/>
        </w:rPr>
      </w:pPr>
      <w:r w:rsidRPr="003129B5">
        <w:t xml:space="preserve">También llama la atención que el Reglamento abiertamente habla de </w:t>
      </w:r>
      <w:r w:rsidRPr="003129B5">
        <w:rPr>
          <w:i/>
        </w:rPr>
        <w:t>controlar</w:t>
      </w:r>
      <w:r w:rsidRPr="003129B5">
        <w:t xml:space="preserve">, </w:t>
      </w:r>
      <w:r w:rsidRPr="003129B5">
        <w:rPr>
          <w:i/>
        </w:rPr>
        <w:t>supervisar</w:t>
      </w:r>
      <w:r w:rsidRPr="003129B5">
        <w:t xml:space="preserve">, y </w:t>
      </w:r>
      <w:r w:rsidRPr="003129B5">
        <w:rPr>
          <w:i/>
        </w:rPr>
        <w:t>analizar los mensajes</w:t>
      </w:r>
      <w:r w:rsidRPr="003129B5">
        <w:t xml:space="preserve">. Otras partes del mismo, emplean también palabras como ejercer </w:t>
      </w:r>
      <w:r w:rsidRPr="003129B5">
        <w:rPr>
          <w:i/>
        </w:rPr>
        <w:t>control</w:t>
      </w:r>
      <w:r w:rsidRPr="003129B5">
        <w:t xml:space="preserve">, </w:t>
      </w:r>
      <w:r w:rsidRPr="003129B5">
        <w:rPr>
          <w:i/>
        </w:rPr>
        <w:t>registro</w:t>
      </w:r>
      <w:r w:rsidRPr="003129B5">
        <w:t xml:space="preserve">, </w:t>
      </w:r>
      <w:r w:rsidRPr="003129B5">
        <w:rPr>
          <w:i/>
        </w:rPr>
        <w:t>vigilancia</w:t>
      </w:r>
      <w:r w:rsidRPr="003129B5">
        <w:t xml:space="preserve">, </w:t>
      </w:r>
      <w:r w:rsidRPr="003129B5">
        <w:rPr>
          <w:i/>
        </w:rPr>
        <w:t>dirección</w:t>
      </w:r>
      <w:r w:rsidRPr="003129B5">
        <w:t xml:space="preserve">, </w:t>
      </w:r>
      <w:r w:rsidRPr="003129B5">
        <w:rPr>
          <w:i/>
        </w:rPr>
        <w:t>supervisión.</w:t>
      </w:r>
      <w:r w:rsidR="003129B5" w:rsidRPr="003129B5">
        <w:rPr>
          <w:i/>
        </w:rPr>
        <w:t xml:space="preserve"> (</w:t>
      </w:r>
      <w:r w:rsidR="003129B5" w:rsidRPr="003129B5">
        <w:t>Véase</w:t>
      </w:r>
      <w:r w:rsidR="003129B5" w:rsidRPr="003129B5">
        <w:rPr>
          <w:i/>
        </w:rPr>
        <w:t xml:space="preserve"> </w:t>
      </w:r>
      <w:r w:rsidR="003129B5" w:rsidRPr="003129B5">
        <w:t>por ejemplo el artículo 10, que habla de las atribuciones del oficial mayor</w:t>
      </w:r>
      <w:r w:rsidR="003129B5">
        <w:t>)</w:t>
      </w:r>
      <w:r w:rsidR="003129B5" w:rsidRPr="003129B5">
        <w:t>.</w:t>
      </w:r>
      <w:r w:rsidR="003129B5">
        <w:t xml:space="preserve"> </w:t>
      </w:r>
      <w:r w:rsidR="00770430">
        <w:t xml:space="preserve">El lenguaje, con tintes autoritarios, </w:t>
      </w:r>
      <w:r>
        <w:t>da una clave para leer cómo se llevará a cabo el ejercicio del poder, de la censura e incluso de cuáles serán los límites de la crítica</w:t>
      </w:r>
      <w:r w:rsidR="00E567AE">
        <w:t xml:space="preserve"> desde el campo cultural</w:t>
      </w:r>
      <w:r>
        <w:t>.</w:t>
      </w:r>
      <w:ins w:id="415" w:author="Minervita" w:date="2017-05-17T22:56:00Z">
        <w:r w:rsidR="00904728">
          <w:t xml:space="preserve"> </w:t>
        </w:r>
      </w:ins>
      <w:proofErr w:type="spellStart"/>
      <w:ins w:id="416" w:author="Minervita" w:date="2017-05-17T22:57:00Z">
        <w:r w:rsidR="00904728">
          <w:t>Guriev</w:t>
        </w:r>
        <w:proofErr w:type="spellEnd"/>
        <w:r w:rsidR="00904728">
          <w:t xml:space="preserve"> y </w:t>
        </w:r>
        <w:proofErr w:type="spellStart"/>
        <w:r w:rsidR="00904728">
          <w:t>Treisman</w:t>
        </w:r>
      </w:ins>
      <w:proofErr w:type="spellEnd"/>
      <w:ins w:id="417" w:author="Minervita" w:date="2017-05-17T23:11:00Z">
        <w:r w:rsidR="002C1E45">
          <w:t>,</w:t>
        </w:r>
      </w:ins>
      <w:ins w:id="418" w:author="Minervita" w:date="2017-05-17T22:57:00Z">
        <w:r w:rsidR="00904728">
          <w:t xml:space="preserve"> en su teoría del “nuevo autoritarismo” </w:t>
        </w:r>
      </w:ins>
      <w:ins w:id="419" w:author="Minervita" w:date="2017-05-17T23:12:00Z">
        <w:r w:rsidR="002C1E45">
          <w:t>—</w:t>
        </w:r>
      </w:ins>
      <w:ins w:id="420" w:author="Minervita" w:date="2017-05-17T23:10:00Z">
        <w:r w:rsidR="002C1E45">
          <w:t xml:space="preserve">que comienza a poner en cuestión los modelos democráticos </w:t>
        </w:r>
      </w:ins>
      <w:ins w:id="421" w:author="Minervita" w:date="2017-05-17T23:11:00Z">
        <w:r w:rsidR="002C1E45">
          <w:t>que se extendieron en el mundo a finales del siglo pasado</w:t>
        </w:r>
      </w:ins>
      <w:ins w:id="422" w:author="Minervita" w:date="2017-05-17T23:12:00Z">
        <w:r w:rsidR="002C1E45">
          <w:t xml:space="preserve">— proponen que la versión más reciente del autoritarismo se basa </w:t>
        </w:r>
      </w:ins>
      <w:ins w:id="423" w:author="Minervita" w:date="2017-05-17T22:58:00Z">
        <w:r w:rsidR="00904728">
          <w:t xml:space="preserve">fundamentalmente </w:t>
        </w:r>
      </w:ins>
      <w:ins w:id="424" w:author="Minervita" w:date="2017-05-17T22:57:00Z">
        <w:r w:rsidR="00904728">
          <w:t xml:space="preserve">en el control </w:t>
        </w:r>
      </w:ins>
      <w:ins w:id="425" w:author="Minervita" w:date="2017-05-17T23:13:00Z">
        <w:r w:rsidR="002C1E45">
          <w:t xml:space="preserve">estatal </w:t>
        </w:r>
      </w:ins>
      <w:ins w:id="426" w:author="Minervita" w:date="2017-05-17T22:57:00Z">
        <w:r w:rsidR="00904728">
          <w:t>de la información</w:t>
        </w:r>
      </w:ins>
      <w:ins w:id="427" w:author="Minervita" w:date="2017-05-17T23:04:00Z">
        <w:r w:rsidR="002C1E45">
          <w:t xml:space="preserve">, mediante </w:t>
        </w:r>
      </w:ins>
      <w:ins w:id="428" w:author="Minervita" w:date="2017-05-17T23:13:00Z">
        <w:r w:rsidR="002C1E45">
          <w:t xml:space="preserve">cuatro elementos centrales: </w:t>
        </w:r>
      </w:ins>
      <w:ins w:id="429" w:author="Minervita" w:date="2017-05-17T23:04:00Z">
        <w:r w:rsidR="002C1E45">
          <w:t>la</w:t>
        </w:r>
      </w:ins>
      <w:ins w:id="430" w:author="Minervita" w:date="2017-05-17T22:56:00Z">
        <w:r w:rsidR="00904728">
          <w:t xml:space="preserve"> “propaganda, censura, cooptación y represión” </w:t>
        </w:r>
      </w:ins>
      <w:ins w:id="431" w:author="Minervita" w:date="2017-05-17T22:58:00Z">
        <w:r w:rsidR="00904728">
          <w:t xml:space="preserve">(2015, </w:t>
        </w:r>
      </w:ins>
      <w:ins w:id="432" w:author="Minervita" w:date="2017-05-17T22:56:00Z">
        <w:r w:rsidR="00904728">
          <w:t>p.</w:t>
        </w:r>
      </w:ins>
      <w:ins w:id="433" w:author="Minervita" w:date="2017-05-17T22:58:00Z">
        <w:r w:rsidR="00904728">
          <w:t xml:space="preserve"> </w:t>
        </w:r>
      </w:ins>
      <w:ins w:id="434" w:author="Minervita" w:date="2017-05-17T22:56:00Z">
        <w:r w:rsidR="00904728">
          <w:t>8)</w:t>
        </w:r>
      </w:ins>
      <w:ins w:id="435" w:author="Minervita" w:date="2017-05-17T22:58:00Z">
        <w:r w:rsidR="00904728">
          <w:t>.</w:t>
        </w:r>
      </w:ins>
      <w:r>
        <w:t xml:space="preserve"> </w:t>
      </w:r>
      <w:ins w:id="436" w:author="Minervita" w:date="2017-05-17T23:00:00Z">
        <w:r w:rsidR="00904728">
          <w:t>Aunque tímido aún, e</w:t>
        </w:r>
      </w:ins>
      <w:del w:id="437" w:author="Minervita" w:date="2017-05-17T23:00:00Z">
        <w:r w:rsidDel="00904728">
          <w:delText>E</w:delText>
        </w:r>
      </w:del>
      <w:r>
        <w:t>l vocabulario empleado</w:t>
      </w:r>
      <w:ins w:id="438" w:author="Minervita" w:date="2017-05-17T23:13:00Z">
        <w:r w:rsidR="0012685E">
          <w:t xml:space="preserve"> en el Reglamento de la SC</w:t>
        </w:r>
      </w:ins>
      <w:r>
        <w:t xml:space="preserve"> contrasta indudablemente con el que se encuentra en los documentos del </w:t>
      </w:r>
      <w:proofErr w:type="spellStart"/>
      <w:r>
        <w:t>C</w:t>
      </w:r>
      <w:r w:rsidR="00E567AE">
        <w:t>onaculta</w:t>
      </w:r>
      <w:proofErr w:type="spellEnd"/>
      <w:r>
        <w:t>, que referían más bien funciones de coordinación, promoción, fomento.</w:t>
      </w:r>
      <w:ins w:id="439" w:author="Minervita" w:date="2017-05-17T21:06:00Z">
        <w:r w:rsidR="00007816">
          <w:t xml:space="preserve"> E</w:t>
        </w:r>
      </w:ins>
      <w:ins w:id="440" w:author="Minervita" w:date="2017-05-17T21:07:00Z">
        <w:r w:rsidR="00007816">
          <w:t xml:space="preserve">l funcionamiento inicial de la Secretaría sin </w:t>
        </w:r>
        <w:r w:rsidR="00FA7BFA">
          <w:t xml:space="preserve">un </w:t>
        </w:r>
      </w:ins>
      <w:ins w:id="441" w:author="Minervita" w:date="2017-05-17T21:09:00Z">
        <w:r w:rsidR="00FA7BFA">
          <w:t>R</w:t>
        </w:r>
      </w:ins>
      <w:ins w:id="442" w:author="Minervita" w:date="2017-05-17T21:07:00Z">
        <w:r w:rsidR="00007816">
          <w:t>eglamento</w:t>
        </w:r>
      </w:ins>
      <w:ins w:id="443" w:author="Minervita" w:date="2017-05-17T21:09:00Z">
        <w:r w:rsidR="00FA7BFA">
          <w:t xml:space="preserve"> y sin Ley</w:t>
        </w:r>
      </w:ins>
      <w:ins w:id="444" w:author="Minervita" w:date="2017-05-17T21:07:00Z">
        <w:r w:rsidR="00007816">
          <w:t xml:space="preserve">, </w:t>
        </w:r>
      </w:ins>
      <w:ins w:id="445" w:author="Minervita" w:date="2017-05-17T21:08:00Z">
        <w:r w:rsidR="00FA7BFA">
          <w:t xml:space="preserve">nos muestra una vez más la tensión entre modernidad y tradición: una secretaría de Estado especializada, pero </w:t>
        </w:r>
      </w:ins>
      <w:ins w:id="446" w:author="Minervita" w:date="2017-05-17T21:10:00Z">
        <w:r w:rsidR="00FA7BFA">
          <w:t>a cargo de un funcionario reiterado en su funci</w:t>
        </w:r>
      </w:ins>
      <w:ins w:id="447" w:author="Minervita" w:date="2017-05-17T21:11:00Z">
        <w:r w:rsidR="00FA7BFA">
          <w:t xml:space="preserve">ón por el peso de la tradición. Un despacho </w:t>
        </w:r>
      </w:ins>
      <w:ins w:id="448" w:author="Minervita" w:date="2017-05-17T21:08:00Z">
        <w:r w:rsidR="00FA7BFA">
          <w:t>dirigid</w:t>
        </w:r>
      </w:ins>
      <w:ins w:id="449" w:author="Minervita" w:date="2017-05-17T21:11:00Z">
        <w:r w:rsidR="00FA7BFA">
          <w:t>o</w:t>
        </w:r>
      </w:ins>
      <w:ins w:id="450" w:author="Minervita" w:date="2017-05-17T21:08:00Z">
        <w:r w:rsidR="00FA7BFA">
          <w:t xml:space="preserve"> </w:t>
        </w:r>
      </w:ins>
      <w:ins w:id="451" w:author="Minervita" w:date="2017-05-17T21:10:00Z">
        <w:r w:rsidR="00FA7BFA">
          <w:t xml:space="preserve">necesariamente </w:t>
        </w:r>
      </w:ins>
      <w:ins w:id="452" w:author="Minervita" w:date="2017-05-17T21:08:00Z">
        <w:r w:rsidR="00FA7BFA">
          <w:t xml:space="preserve">desde la discrecionalidad </w:t>
        </w:r>
      </w:ins>
      <w:ins w:id="453" w:author="Minervita" w:date="2017-05-17T21:10:00Z">
        <w:r w:rsidR="00FA7BFA">
          <w:t>que impone la falta de normativa</w:t>
        </w:r>
      </w:ins>
      <w:ins w:id="454" w:author="Minervita" w:date="2017-05-17T21:11:00Z">
        <w:r w:rsidR="00FA7BFA">
          <w:t xml:space="preserve">. </w:t>
        </w:r>
      </w:ins>
      <w:ins w:id="455" w:author="Minervita" w:date="2017-05-17T21:12:00Z">
        <w:r w:rsidR="00FA7BFA">
          <w:t>Ya con ella, vemos u</w:t>
        </w:r>
      </w:ins>
      <w:ins w:id="456" w:author="Minervita" w:date="2017-05-17T21:11:00Z">
        <w:r w:rsidR="00FA7BFA">
          <w:t xml:space="preserve">n lenguaje que anticipa el abandono del consenso </w:t>
        </w:r>
      </w:ins>
      <w:ins w:id="457" w:author="Minervita" w:date="2017-05-17T21:12:00Z">
        <w:r w:rsidR="00FA7BFA">
          <w:t xml:space="preserve">(así fuera nominal) </w:t>
        </w:r>
      </w:ins>
      <w:ins w:id="458" w:author="Minervita" w:date="2017-05-17T21:11:00Z">
        <w:r w:rsidR="00FA7BFA">
          <w:t>como mecanismo de legitimaci</w:t>
        </w:r>
      </w:ins>
      <w:ins w:id="459" w:author="Minervita" w:date="2017-05-17T21:12:00Z">
        <w:r w:rsidR="00FA7BFA">
          <w:t>ón.</w:t>
        </w:r>
      </w:ins>
      <w:ins w:id="460" w:author="Minervita" w:date="2017-05-17T21:10:00Z">
        <w:r w:rsidR="00FA7BFA">
          <w:t xml:space="preserve"> </w:t>
        </w:r>
      </w:ins>
    </w:p>
    <w:p w:rsidR="00CE612F" w:rsidRPr="00BC5600" w:rsidRDefault="00CE612F" w:rsidP="00CE612F">
      <w:pPr>
        <w:rPr>
          <w:rFonts w:eastAsia="Calibri" w:cs="Arial"/>
          <w:szCs w:val="24"/>
        </w:rPr>
      </w:pPr>
      <w:r>
        <w:rPr>
          <w:rFonts w:eastAsia="Calibri" w:cs="Arial"/>
          <w:szCs w:val="24"/>
        </w:rPr>
        <w:t xml:space="preserve">A la vista de cómo se aprobaron la creación de la propia SC y su reglamento, éste asunto no es menor. Implica un intento fuerte de controlar la dependencia y en particular a los trabajadores de la misma y de las unidades que dependen de ella. </w:t>
      </w:r>
      <w:r w:rsidR="00E567AE">
        <w:rPr>
          <w:rFonts w:eastAsia="Calibri" w:cs="Arial"/>
          <w:szCs w:val="24"/>
        </w:rPr>
        <w:t>N</w:t>
      </w:r>
      <w:r>
        <w:rPr>
          <w:rFonts w:eastAsia="Calibri" w:cs="Arial"/>
          <w:szCs w:val="24"/>
        </w:rPr>
        <w:t xml:space="preserve">o debe olvidarse que existe desde hace tiempo un conflicto importante con los </w:t>
      </w:r>
      <w:r>
        <w:rPr>
          <w:rFonts w:eastAsia="Calibri" w:cs="Arial"/>
          <w:szCs w:val="24"/>
        </w:rPr>
        <w:lastRenderedPageBreak/>
        <w:t>trabajadores de los sectores educación-cultura, un descontento proveniente de la percepción de que sus voces no son tomadas en consideración al definir las políticas institucionales, y de la molestia de considerar que sus intereses económico-laborales son afectados. La Unidad de Asuntos Jurídicos de la SC tiene entre sus funciones la coordinación con otras dependencias, pero también el control interno de la Secretaría. Basado en un enfoque punitivo, el propio RI señala</w:t>
      </w:r>
      <w:r w:rsidR="003129B5">
        <w:rPr>
          <w:rFonts w:eastAsia="Calibri" w:cs="Arial"/>
          <w:szCs w:val="24"/>
        </w:rPr>
        <w:t xml:space="preserve"> en el Artículo 12</w:t>
      </w:r>
      <w:r>
        <w:rPr>
          <w:rFonts w:eastAsia="Calibri" w:cs="Arial"/>
          <w:szCs w:val="24"/>
        </w:rPr>
        <w:t xml:space="preserve"> que a dicha unidad corresponde “i</w:t>
      </w:r>
      <w:r>
        <w:rPr>
          <w:rFonts w:cs="Arial"/>
        </w:rPr>
        <w:t>mponer las sanciones laborales a que se haga acreedor el personal a su cargo.”</w:t>
      </w:r>
      <w:r w:rsidR="003129B5">
        <w:rPr>
          <w:rFonts w:cs="Arial"/>
        </w:rPr>
        <w:t xml:space="preserve"> (Secretaría de Gobernación, 2016, </w:t>
      </w:r>
      <w:r w:rsidR="00AD36F9">
        <w:rPr>
          <w:rFonts w:cs="Arial"/>
        </w:rPr>
        <w:t>art. 12</w:t>
      </w:r>
      <w:r w:rsidR="003129B5">
        <w:rPr>
          <w:rFonts w:cs="Arial"/>
        </w:rPr>
        <w:t>).</w:t>
      </w:r>
    </w:p>
    <w:p w:rsidR="00CE612F" w:rsidRDefault="00CE612F" w:rsidP="00CE612F">
      <w:pPr>
        <w:rPr>
          <w:rFonts w:eastAsia="Calibri" w:cs="Arial"/>
          <w:szCs w:val="24"/>
        </w:rPr>
      </w:pPr>
      <w:r>
        <w:rPr>
          <w:rFonts w:eastAsia="Calibri" w:cs="Arial"/>
          <w:szCs w:val="24"/>
        </w:rPr>
        <w:t>Así, el corporativismo de las instituciones culturales</w:t>
      </w:r>
      <w:ins w:id="461" w:author="Minervita" w:date="2017-05-17T21:13:00Z">
        <w:r w:rsidR="00FA7BFA">
          <w:rPr>
            <w:rFonts w:eastAsia="Calibri" w:cs="Arial"/>
            <w:szCs w:val="24"/>
          </w:rPr>
          <w:t xml:space="preserve"> (cuya permanencia y prácticas son también una reiteración de la tradición)</w:t>
        </w:r>
      </w:ins>
      <w:r>
        <w:rPr>
          <w:rFonts w:eastAsia="Calibri" w:cs="Arial"/>
          <w:szCs w:val="24"/>
        </w:rPr>
        <w:t xml:space="preserve"> se enfrenta a sus propios retos. Actualmente los trabajadores de la SC están divididos en dos sindicatos: El Nacional y el Nacional Democrático (el segundo incluye trabajadores del INAH, INBA, CENART, y Radio Educación, que se han caracterizado por ser más activos en su oposición a las políticas estatales)</w:t>
      </w:r>
      <w:r w:rsidR="003129B5">
        <w:rPr>
          <w:rFonts w:eastAsia="Calibri" w:cs="Arial"/>
          <w:szCs w:val="24"/>
        </w:rPr>
        <w:t xml:space="preserve"> (Redacción, 2016a)</w:t>
      </w:r>
      <w:r>
        <w:rPr>
          <w:rFonts w:eastAsia="Calibri" w:cs="Arial"/>
          <w:szCs w:val="24"/>
        </w:rPr>
        <w:t xml:space="preserve">. No cabe duda de que son actores de peso con los que el Estado tendrá que negociar (o que elegirá acotar y sancionar), pues a su concepción conservacionista de la cultura se suman sus intereses gremiales. </w:t>
      </w:r>
    </w:p>
    <w:p w:rsidR="00CE612F" w:rsidRDefault="00CE612F" w:rsidP="00CE612F">
      <w:pPr>
        <w:rPr>
          <w:rFonts w:eastAsia="Calibri" w:cs="Arial"/>
          <w:szCs w:val="24"/>
        </w:rPr>
      </w:pPr>
      <w:r>
        <w:rPr>
          <w:rFonts w:eastAsia="Calibri" w:cs="Arial"/>
          <w:szCs w:val="24"/>
        </w:rPr>
        <w:t>Por lo pronto, el año 2016 cerró con un importante conflicto laboral (con cierre de diversas instituciones y museos): en primera, precisamente por la crítica al RI por la duplicidad de funciones y la transgresión de las autonomías del INAH e INBA en dicho reglamento. Así, en octubre de ese año se establecieron mesas para reformar el RI; y las modificaciones a</w:t>
      </w:r>
      <w:r w:rsidR="00C249CA">
        <w:rPr>
          <w:rFonts w:eastAsia="Calibri" w:cs="Arial"/>
          <w:szCs w:val="24"/>
        </w:rPr>
        <w:t>l</w:t>
      </w:r>
      <w:r>
        <w:rPr>
          <w:rFonts w:eastAsia="Calibri" w:cs="Arial"/>
          <w:szCs w:val="24"/>
        </w:rPr>
        <w:t xml:space="preserve"> mismo todavía están en discusión</w:t>
      </w:r>
      <w:r w:rsidR="00C249CA">
        <w:rPr>
          <w:rFonts w:eastAsia="Calibri" w:cs="Arial"/>
          <w:szCs w:val="24"/>
        </w:rPr>
        <w:t xml:space="preserve"> (Redacción, 2016b, párr. 1)</w:t>
      </w:r>
      <w:r>
        <w:rPr>
          <w:rFonts w:eastAsia="Calibri" w:cs="Arial"/>
          <w:szCs w:val="24"/>
        </w:rPr>
        <w:t>. En segundo lugar, porque la dependencia no cumplió con la entrega de las prestaciones correspondientes al mes de diciembre por falta de recursos (segunda quincena, aguinaldo y despensa)</w:t>
      </w:r>
      <w:r w:rsidR="003129B5">
        <w:rPr>
          <w:rFonts w:eastAsia="Calibri" w:cs="Arial"/>
          <w:szCs w:val="24"/>
        </w:rPr>
        <w:t xml:space="preserve"> </w:t>
      </w:r>
      <w:r w:rsidR="00C249CA">
        <w:rPr>
          <w:rFonts w:eastAsia="Calibri" w:cs="Arial"/>
          <w:szCs w:val="24"/>
        </w:rPr>
        <w:t>(</w:t>
      </w:r>
      <w:r w:rsidR="00575A16">
        <w:rPr>
          <w:rFonts w:eastAsia="Calibri" w:cs="Arial"/>
          <w:szCs w:val="24"/>
        </w:rPr>
        <w:t>Bautista, 2016, párr. 4</w:t>
      </w:r>
      <w:r w:rsidR="003129B5">
        <w:rPr>
          <w:rFonts w:eastAsia="Calibri" w:cs="Arial"/>
          <w:szCs w:val="24"/>
        </w:rPr>
        <w:t>)</w:t>
      </w:r>
      <w:r>
        <w:rPr>
          <w:rFonts w:eastAsia="Calibri" w:cs="Arial"/>
          <w:szCs w:val="24"/>
        </w:rPr>
        <w:t>.</w:t>
      </w:r>
    </w:p>
    <w:p w:rsidR="00CE612F" w:rsidRDefault="00CE612F" w:rsidP="00CE612F">
      <w:pPr>
        <w:rPr>
          <w:rFonts w:eastAsia="Calibri" w:cs="Arial"/>
          <w:szCs w:val="24"/>
        </w:rPr>
      </w:pPr>
      <w:r>
        <w:rPr>
          <w:rFonts w:eastAsia="Calibri" w:cs="Arial"/>
          <w:szCs w:val="24"/>
        </w:rPr>
        <w:t xml:space="preserve">En diciembre de ese año falleció el secretario de cultura, Rafael Tovar y de Teresa. En su sustitución, el presidente Peña Nieto nombró a María Cristina García Cepeda, que aunque fue cuestionada por su falta de credenciales académicas, también fue aplaudida por su trayectoria de 35 años en el campo cultural; además de dirigir varias dependencias como el Auditorio Nacional o el </w:t>
      </w:r>
      <w:r>
        <w:rPr>
          <w:rFonts w:eastAsia="Calibri" w:cs="Arial"/>
          <w:szCs w:val="24"/>
        </w:rPr>
        <w:lastRenderedPageBreak/>
        <w:t>Festival Cervantino, a la muerte de Tovar era la titular del INBA. Reconocida como un miembro clave del equipo del extinto secretario, también coordinó la transición en el área de cultura cuando Peña Nieto asumió el poder ejecutivo. En enero de 2017, el “diálogo” entre los trabajadores y la nueva secretaria de cultura sigue en espera</w:t>
      </w:r>
      <w:r w:rsidR="00685F78">
        <w:rPr>
          <w:rFonts w:eastAsia="Calibri" w:cs="Arial"/>
          <w:szCs w:val="24"/>
        </w:rPr>
        <w:t xml:space="preserve"> (Aguilar &amp;</w:t>
      </w:r>
      <w:r w:rsidR="00D33ECA">
        <w:rPr>
          <w:rFonts w:eastAsia="Calibri" w:cs="Arial"/>
          <w:szCs w:val="24"/>
        </w:rPr>
        <w:t xml:space="preserve"> Ventura, 2017)</w:t>
      </w:r>
      <w:r>
        <w:rPr>
          <w:rFonts w:eastAsia="Calibri" w:cs="Arial"/>
          <w:szCs w:val="24"/>
        </w:rPr>
        <w:t>.</w:t>
      </w:r>
    </w:p>
    <w:p w:rsidR="00770430" w:rsidRDefault="00770430" w:rsidP="00CE612F">
      <w:pPr>
        <w:rPr>
          <w:rFonts w:eastAsia="Calibri" w:cs="Arial"/>
          <w:szCs w:val="24"/>
        </w:rPr>
      </w:pPr>
    </w:p>
    <w:p w:rsidR="00770430" w:rsidRPr="00770430" w:rsidRDefault="00770430" w:rsidP="00CE612F">
      <w:pPr>
        <w:rPr>
          <w:rFonts w:eastAsia="Calibri" w:cs="Arial"/>
          <w:b/>
          <w:szCs w:val="24"/>
        </w:rPr>
      </w:pPr>
      <w:r w:rsidRPr="00770430">
        <w:rPr>
          <w:rFonts w:eastAsia="Calibri" w:cs="Arial"/>
          <w:b/>
          <w:szCs w:val="24"/>
        </w:rPr>
        <w:t>Hacia la creación de la Ley de Cultura</w:t>
      </w:r>
    </w:p>
    <w:p w:rsidR="00770430" w:rsidRDefault="00770430" w:rsidP="00CE612F">
      <w:pPr>
        <w:rPr>
          <w:rFonts w:eastAsia="Calibri" w:cs="Arial"/>
          <w:szCs w:val="24"/>
        </w:rPr>
      </w:pPr>
    </w:p>
    <w:p w:rsidR="002523E9" w:rsidRDefault="00CE612F" w:rsidP="00CE612F">
      <w:pPr>
        <w:rPr>
          <w:rFonts w:eastAsia="Calibri" w:cs="Arial"/>
          <w:szCs w:val="24"/>
        </w:rPr>
      </w:pPr>
      <w:r>
        <w:rPr>
          <w:rFonts w:eastAsia="Calibri" w:cs="Arial"/>
          <w:szCs w:val="24"/>
        </w:rPr>
        <w:t xml:space="preserve">También en enero de 2017 se anunció que el sector cultura enfrentaría un recorte presupuestal del 21% con respecto al año anterior. Sin embargo, ese mismo mes se comenzó a trabajar en la elaboración de la tan aplazada Ley de Cultura, que como </w:t>
      </w:r>
      <w:ins w:id="462" w:author="Minervita" w:date="2017-05-17T23:05:00Z">
        <w:r w:rsidR="002C1E45">
          <w:rPr>
            <w:rFonts w:eastAsia="Calibri" w:cs="Arial"/>
            <w:szCs w:val="24"/>
          </w:rPr>
          <w:t xml:space="preserve">ya </w:t>
        </w:r>
      </w:ins>
      <w:r>
        <w:rPr>
          <w:rFonts w:eastAsia="Calibri" w:cs="Arial"/>
          <w:szCs w:val="24"/>
        </w:rPr>
        <w:t>se mencionó en este trabajo, es la principal asignatura pendiente del sector. L</w:t>
      </w:r>
      <w:r w:rsidR="002523E9">
        <w:rPr>
          <w:rFonts w:eastAsia="Calibri" w:cs="Arial"/>
          <w:szCs w:val="24"/>
        </w:rPr>
        <w:t xml:space="preserve">a redacción estaría a cargo de </w:t>
      </w:r>
    </w:p>
    <w:p w:rsidR="002523E9" w:rsidRDefault="002523E9" w:rsidP="002523E9">
      <w:pPr>
        <w:spacing w:after="120" w:line="240" w:lineRule="auto"/>
        <w:contextualSpacing/>
      </w:pPr>
    </w:p>
    <w:p w:rsidR="002523E9" w:rsidRDefault="00CE612F" w:rsidP="002523E9">
      <w:pPr>
        <w:spacing w:line="240" w:lineRule="auto"/>
        <w:ind w:left="993" w:right="1041"/>
      </w:pPr>
      <w:r w:rsidRPr="00D33ECA">
        <w:rPr>
          <w:sz w:val="22"/>
        </w:rPr>
        <w:t xml:space="preserve">un </w:t>
      </w:r>
      <w:r w:rsidRPr="00D33ECA">
        <w:rPr>
          <w:b/>
          <w:bCs/>
          <w:sz w:val="22"/>
        </w:rPr>
        <w:t>Consejo Redactor</w:t>
      </w:r>
      <w:r w:rsidRPr="00D33ECA">
        <w:rPr>
          <w:sz w:val="22"/>
        </w:rPr>
        <w:t xml:space="preserve"> integrado por 13 especialistas y gestores culturales; un Comité Técnico intersecretarial en el que participarán la Secretaría de Educación, la Secretaría de Cultura y la Secretaría de Hacienda, y todos los miembros de la Comisión de Cultura y Cinematografía de la Cámara de Diputados</w:t>
      </w:r>
      <w:r w:rsidR="00571805">
        <w:rPr>
          <w:sz w:val="22"/>
        </w:rPr>
        <w:t xml:space="preserve"> (Bautista, 2017, párr. 2</w:t>
      </w:r>
      <w:r w:rsidR="00D33ECA" w:rsidRPr="00D33ECA">
        <w:rPr>
          <w:sz w:val="22"/>
        </w:rPr>
        <w:t xml:space="preserve">. </w:t>
      </w:r>
      <w:r w:rsidR="00D33ECA" w:rsidRPr="00D33ECA">
        <w:rPr>
          <w:b/>
          <w:sz w:val="22"/>
        </w:rPr>
        <w:t>Negritas</w:t>
      </w:r>
      <w:r w:rsidR="00D33ECA" w:rsidRPr="00D33ECA">
        <w:rPr>
          <w:sz w:val="22"/>
        </w:rPr>
        <w:t xml:space="preserve"> en el original)</w:t>
      </w:r>
      <w:r>
        <w:t xml:space="preserve">. </w:t>
      </w:r>
    </w:p>
    <w:p w:rsidR="002523E9" w:rsidRDefault="002523E9" w:rsidP="002523E9">
      <w:pPr>
        <w:spacing w:after="120" w:line="240" w:lineRule="auto"/>
        <w:contextualSpacing/>
      </w:pPr>
    </w:p>
    <w:p w:rsidR="00CE612F" w:rsidRDefault="00CE612F" w:rsidP="00CE612F">
      <w:r>
        <w:t>Entre los miembros del Consejo que comenzó a sesionar el 10 de enero</w:t>
      </w:r>
      <w:r w:rsidR="00D33ECA">
        <w:t xml:space="preserve"> (Redacción, 2017, </w:t>
      </w:r>
      <w:r w:rsidR="00413FC0">
        <w:t>párr. 5</w:t>
      </w:r>
      <w:r w:rsidR="00D33ECA">
        <w:t>)</w:t>
      </w:r>
      <w:r>
        <w:t xml:space="preserve"> y </w:t>
      </w:r>
      <w:r w:rsidR="00770430">
        <w:t xml:space="preserve">en principio </w:t>
      </w:r>
      <w:r>
        <w:t>tendr</w:t>
      </w:r>
      <w:r w:rsidR="00770430">
        <w:t>ía</w:t>
      </w:r>
      <w:r>
        <w:t xml:space="preserve"> sólo hasta el 31 de dicho mes para presentar un documento (Iniciativa de Ley de Cultura) al Congreso, se encuentran Ernesto Piedras, Lucina Jiménez, Eduardo </w:t>
      </w:r>
      <w:proofErr w:type="spellStart"/>
      <w:r>
        <w:t>Nivón</w:t>
      </w:r>
      <w:proofErr w:type="spellEnd"/>
      <w:r>
        <w:t xml:space="preserve">, Eduardo Cruz Vázquez, Raúl Ávila y Carlos Lara. </w:t>
      </w:r>
    </w:p>
    <w:p w:rsidR="00CE612F" w:rsidRDefault="00CE612F" w:rsidP="00CE612F">
      <w:pPr>
        <w:rPr>
          <w:bCs/>
        </w:rPr>
      </w:pPr>
      <w:r>
        <w:t>En principio, lo</w:t>
      </w:r>
      <w:r w:rsidR="00770430">
        <w:t>s temas centrales en los que hubo</w:t>
      </w:r>
      <w:r>
        <w:t xml:space="preserve"> convergenci</w:t>
      </w:r>
      <w:r w:rsidR="00770430">
        <w:t>a sobre la necesidad de que fueran</w:t>
      </w:r>
      <w:r>
        <w:t xml:space="preserve"> abordados, serían los derechos culturales y la relación entre economía y cultura (o </w:t>
      </w:r>
      <w:r w:rsidRPr="00686E1C">
        <w:rPr>
          <w:i/>
        </w:rPr>
        <w:t>mecanismos de financiamiento</w:t>
      </w:r>
      <w:r>
        <w:t>). También se menciona</w:t>
      </w:r>
      <w:r w:rsidR="00770430">
        <w:t>ro</w:t>
      </w:r>
      <w:r>
        <w:t>n “la participación ciudadana; la  nueva relación entre la Federación, los estados y los municipios… la relación de la Secretaría de Cultura con otras secretarías de Estado; el turismo cultural; la protección y difusión del patrimonio cultural tangible y del intangible; el nuevo estatus jurídico para el Fondo Nacional para la Cultura y las Artes (FONCA)”</w:t>
      </w:r>
      <w:r w:rsidR="002F4363">
        <w:t xml:space="preserve"> (Sierra, 2017, párr. 7</w:t>
      </w:r>
      <w:r w:rsidR="00D33ECA">
        <w:t>)</w:t>
      </w:r>
      <w:r>
        <w:t xml:space="preserve">, así como “la vinculación entre </w:t>
      </w:r>
      <w:r>
        <w:lastRenderedPageBreak/>
        <w:t xml:space="preserve">programas educativos y culturales, las funciones del </w:t>
      </w:r>
      <w:r w:rsidRPr="00C53F87">
        <w:rPr>
          <w:bCs/>
        </w:rPr>
        <w:t>INAH</w:t>
      </w:r>
      <w:r>
        <w:rPr>
          <w:b/>
          <w:bCs/>
        </w:rPr>
        <w:t xml:space="preserve"> </w:t>
      </w:r>
      <w:r>
        <w:t xml:space="preserve">y del </w:t>
      </w:r>
      <w:r w:rsidRPr="00C53F87">
        <w:rPr>
          <w:bCs/>
        </w:rPr>
        <w:t>INBA</w:t>
      </w:r>
      <w:r>
        <w:rPr>
          <w:bCs/>
        </w:rPr>
        <w:t>”</w:t>
      </w:r>
      <w:r w:rsidR="00D33ECA">
        <w:rPr>
          <w:bCs/>
        </w:rPr>
        <w:t xml:space="preserve"> (Bautista, 2017, </w:t>
      </w:r>
      <w:r w:rsidR="00382CBE">
        <w:rPr>
          <w:bCs/>
        </w:rPr>
        <w:t>párr. 1</w:t>
      </w:r>
      <w:r w:rsidR="00D33ECA">
        <w:rPr>
          <w:bCs/>
        </w:rPr>
        <w:t>)</w:t>
      </w:r>
      <w:r>
        <w:rPr>
          <w:bCs/>
        </w:rPr>
        <w:t xml:space="preserve">. Como puede verse, se trata de una gran cantidad de temas, muchos de los cuales tienen un fuerte peso simbólico, y visiones divergentes e incluso opuestas. </w:t>
      </w:r>
    </w:p>
    <w:p w:rsidR="00CE612F" w:rsidRDefault="00770430" w:rsidP="00CE612F">
      <w:pPr>
        <w:rPr>
          <w:bCs/>
        </w:rPr>
      </w:pPr>
      <w:r>
        <w:rPr>
          <w:bCs/>
        </w:rPr>
        <w:t xml:space="preserve">Como era de esperarse, era complicado </w:t>
      </w:r>
      <w:r w:rsidR="00CE612F">
        <w:rPr>
          <w:bCs/>
        </w:rPr>
        <w:t>que en menos de un mes logr</w:t>
      </w:r>
      <w:r>
        <w:rPr>
          <w:bCs/>
        </w:rPr>
        <w:t>ara</w:t>
      </w:r>
      <w:r w:rsidR="00CE612F">
        <w:rPr>
          <w:bCs/>
        </w:rPr>
        <w:t xml:space="preserve"> consensuarse una Iniciativa de Ley; sin embargo, el Consejo Redactor </w:t>
      </w:r>
      <w:r>
        <w:rPr>
          <w:bCs/>
        </w:rPr>
        <w:t xml:space="preserve">(todavía en funciones en febrero de 2017) </w:t>
      </w:r>
      <w:r w:rsidR="00CE612F">
        <w:rPr>
          <w:bCs/>
        </w:rPr>
        <w:t xml:space="preserve">cuenta con la serie de documentos e iniciativas previas para discutir, así como con los (escasos) 10 foros realizados el año anterior con miras a este debate. A pesar de la amplia experiencia y trayectoria de muchos de sus miembros, el tiempo limitado que </w:t>
      </w:r>
      <w:r>
        <w:rPr>
          <w:bCs/>
        </w:rPr>
        <w:t xml:space="preserve">tenía </w:t>
      </w:r>
      <w:r w:rsidR="00CE612F">
        <w:rPr>
          <w:bCs/>
        </w:rPr>
        <w:t>el Consejo y la experiencia previa del fracaso de las iniciativas anteriores dan lugar a una duda razonable sobre la factibilidad de que la iniciativa sea amplia y satisfactoria de los múltiples pendientes del campo cultural. Pero lo acontecido en dicho campo desde 2015 también permite pensar que aunque limitado, el documento verá la luz</w:t>
      </w:r>
      <w:r w:rsidR="00A71B93">
        <w:rPr>
          <w:bCs/>
        </w:rPr>
        <w:t xml:space="preserve"> (ya se le empieza a llamar “Ley General de Derechos Culturales”, aunque habrá de verse si conserva tal nombre)</w:t>
      </w:r>
      <w:r w:rsidR="00CE612F">
        <w:rPr>
          <w:bCs/>
        </w:rPr>
        <w:t>, con lo que se reabrirá el debate sobre los objetivos de la política cultural y el papel del Estado y sus instituciones, así como de la participación ciudadana y de la iniciativa privada en la gestión de la cultura. Ésta es la situación al momento de concluir estas líneas.</w:t>
      </w:r>
    </w:p>
    <w:p w:rsidR="00A71B93" w:rsidRDefault="00A71B93" w:rsidP="00CE612F">
      <w:pPr>
        <w:rPr>
          <w:bCs/>
        </w:rPr>
      </w:pPr>
    </w:p>
    <w:p w:rsidR="00A71B93" w:rsidRDefault="00A71B93" w:rsidP="00CE612F">
      <w:pPr>
        <w:rPr>
          <w:b/>
          <w:bCs/>
        </w:rPr>
      </w:pPr>
      <w:r w:rsidRPr="00A71B93">
        <w:rPr>
          <w:b/>
          <w:bCs/>
        </w:rPr>
        <w:t>Conclusiones</w:t>
      </w:r>
    </w:p>
    <w:p w:rsidR="00A71B93" w:rsidRPr="00A71B93" w:rsidRDefault="00A71B93" w:rsidP="00CE612F">
      <w:pPr>
        <w:rPr>
          <w:b/>
          <w:bCs/>
        </w:rPr>
      </w:pPr>
    </w:p>
    <w:p w:rsidR="00CE612F" w:rsidRDefault="00CE612F" w:rsidP="00CE612F">
      <w:pPr>
        <w:rPr>
          <w:rFonts w:eastAsia="Calibri" w:cs="Arial"/>
          <w:szCs w:val="24"/>
        </w:rPr>
      </w:pPr>
      <w:r>
        <w:rPr>
          <w:rFonts w:eastAsia="Calibri" w:cs="Arial"/>
          <w:szCs w:val="24"/>
        </w:rPr>
        <w:t>Veinticinco años después</w:t>
      </w:r>
      <w:r w:rsidR="00326520">
        <w:rPr>
          <w:rFonts w:eastAsia="Calibri" w:cs="Arial"/>
          <w:szCs w:val="24"/>
        </w:rPr>
        <w:t xml:space="preserve"> de la creación de </w:t>
      </w:r>
      <w:proofErr w:type="spellStart"/>
      <w:r w:rsidR="00326520">
        <w:rPr>
          <w:rFonts w:eastAsia="Calibri" w:cs="Arial"/>
          <w:szCs w:val="24"/>
        </w:rPr>
        <w:t>Conaculta</w:t>
      </w:r>
      <w:proofErr w:type="spellEnd"/>
      <w:r>
        <w:rPr>
          <w:rFonts w:eastAsia="Calibri" w:cs="Arial"/>
          <w:szCs w:val="24"/>
        </w:rPr>
        <w:t>, la búsqueda de rentabilidad se extendió a t</w:t>
      </w:r>
      <w:r w:rsidR="00A71B93">
        <w:rPr>
          <w:rFonts w:eastAsia="Calibri" w:cs="Arial"/>
          <w:szCs w:val="24"/>
        </w:rPr>
        <w:t>odos los espacios del campo cultural</w:t>
      </w:r>
      <w:r>
        <w:rPr>
          <w:rFonts w:eastAsia="Calibri" w:cs="Arial"/>
          <w:szCs w:val="24"/>
        </w:rPr>
        <w:t>, y la cultura finalmente se ha separado de la educación en términos de su administración por el gobierno federal</w:t>
      </w:r>
      <w:r w:rsidR="00193211">
        <w:rPr>
          <w:rFonts w:eastAsia="Calibri" w:cs="Arial"/>
          <w:szCs w:val="24"/>
        </w:rPr>
        <w:t xml:space="preserve"> (no así en términos de </w:t>
      </w:r>
      <w:r w:rsidR="00193211" w:rsidRPr="00193211">
        <w:rPr>
          <w:rFonts w:eastAsia="Calibri" w:cs="Arial"/>
          <w:i/>
          <w:szCs w:val="24"/>
        </w:rPr>
        <w:t>proyecto</w:t>
      </w:r>
      <w:r w:rsidR="00193211">
        <w:rPr>
          <w:rFonts w:eastAsia="Calibri" w:cs="Arial"/>
          <w:szCs w:val="24"/>
        </w:rPr>
        <w:t>,</w:t>
      </w:r>
      <w:r w:rsidR="00C40FC5">
        <w:rPr>
          <w:rFonts w:eastAsia="Calibri" w:cs="Arial"/>
          <w:szCs w:val="24"/>
        </w:rPr>
        <w:t xml:space="preserve"> pues é</w:t>
      </w:r>
      <w:r w:rsidR="00193211">
        <w:rPr>
          <w:rFonts w:eastAsia="Calibri" w:cs="Arial"/>
          <w:szCs w:val="24"/>
        </w:rPr>
        <w:t>ste es un proceso de más larga data</w:t>
      </w:r>
      <w:r w:rsidR="00C40FC5">
        <w:rPr>
          <w:rFonts w:eastAsia="Calibri" w:cs="Arial"/>
          <w:szCs w:val="24"/>
        </w:rPr>
        <w:t>, lo que en última instancia ha quedado asentado legalmente</w:t>
      </w:r>
      <w:r w:rsidR="00193211">
        <w:rPr>
          <w:rFonts w:eastAsia="Calibri" w:cs="Arial"/>
          <w:szCs w:val="24"/>
        </w:rPr>
        <w:t>)</w:t>
      </w:r>
      <w:r>
        <w:rPr>
          <w:rFonts w:eastAsia="Calibri" w:cs="Arial"/>
          <w:szCs w:val="24"/>
        </w:rPr>
        <w:t xml:space="preserve">. La creación de la Secretaría de Cultura a finales de 2015 implicó también, en alguna medida, una señal de que la retórica de la democracia y la participación tocaba a su fin: </w:t>
      </w:r>
      <w:r w:rsidR="00A71B93">
        <w:rPr>
          <w:rFonts w:eastAsia="Calibri" w:cs="Arial"/>
          <w:szCs w:val="24"/>
        </w:rPr>
        <w:t xml:space="preserve">hubo audiencias, pero </w:t>
      </w:r>
      <w:r>
        <w:rPr>
          <w:rFonts w:eastAsia="Calibri" w:cs="Arial"/>
          <w:szCs w:val="24"/>
        </w:rPr>
        <w:t xml:space="preserve">no </w:t>
      </w:r>
      <w:r w:rsidR="00A71B93">
        <w:rPr>
          <w:rFonts w:eastAsia="Calibri" w:cs="Arial"/>
          <w:szCs w:val="24"/>
        </w:rPr>
        <w:t xml:space="preserve">mesas de </w:t>
      </w:r>
      <w:proofErr w:type="gramStart"/>
      <w:r w:rsidR="00A71B93">
        <w:rPr>
          <w:rFonts w:eastAsia="Calibri" w:cs="Arial"/>
          <w:szCs w:val="24"/>
        </w:rPr>
        <w:t>discusión amplias</w:t>
      </w:r>
      <w:proofErr w:type="gramEnd"/>
      <w:r w:rsidR="00A71B93">
        <w:rPr>
          <w:rFonts w:eastAsia="Calibri" w:cs="Arial"/>
          <w:szCs w:val="24"/>
        </w:rPr>
        <w:t xml:space="preserve"> o, por lo menos, difundidas</w:t>
      </w:r>
      <w:r>
        <w:rPr>
          <w:rFonts w:eastAsia="Calibri" w:cs="Arial"/>
          <w:szCs w:val="24"/>
        </w:rPr>
        <w:t xml:space="preserve">. La crítica permitida, pero desoída, de los trabajadores del sector, se </w:t>
      </w:r>
      <w:r>
        <w:rPr>
          <w:rFonts w:eastAsia="Calibri" w:cs="Arial"/>
          <w:szCs w:val="24"/>
        </w:rPr>
        <w:lastRenderedPageBreak/>
        <w:t xml:space="preserve">encontró con un decreto presidencial, y con el silencio de las élites culturales. </w:t>
      </w:r>
      <w:r w:rsidR="00F477BC">
        <w:rPr>
          <w:rFonts w:eastAsia="Calibri" w:cs="Arial"/>
          <w:szCs w:val="24"/>
        </w:rPr>
        <w:t>Luego, con un documento que abre una puerta hacia el autoritarismo.</w:t>
      </w:r>
    </w:p>
    <w:p w:rsidR="00F477BC" w:rsidRDefault="00CE612F" w:rsidP="00CE612F">
      <w:pPr>
        <w:rPr>
          <w:rFonts w:eastAsia="Calibri" w:cs="Arial"/>
          <w:szCs w:val="24"/>
        </w:rPr>
      </w:pPr>
      <w:r>
        <w:rPr>
          <w:rFonts w:eastAsia="Calibri" w:cs="Arial"/>
          <w:szCs w:val="24"/>
        </w:rPr>
        <w:t xml:space="preserve">Al observar el campo cultural en la actualidad, es posible identificar a los mismos actores en nuevos puestos, las mismas directrices que se perfilaban en los años ochenta del siglo XX —cada vez más consolidadas— y los mismos reclamos de lo que queda del corporativismo cultural. </w:t>
      </w:r>
      <w:ins w:id="463" w:author="Minervita" w:date="2017-05-17T23:07:00Z">
        <w:r w:rsidR="002C1E45">
          <w:rPr>
            <w:rFonts w:eastAsia="Calibri" w:cs="Arial"/>
            <w:szCs w:val="24"/>
          </w:rPr>
          <w:t>Las tensiones a las que habrá que estar atentos</w:t>
        </w:r>
      </w:ins>
      <w:ins w:id="464" w:author="Minervita" w:date="2017-05-17T23:10:00Z">
        <w:r w:rsidR="002C1E45">
          <w:rPr>
            <w:rFonts w:eastAsia="Calibri" w:cs="Arial"/>
            <w:szCs w:val="24"/>
          </w:rPr>
          <w:t xml:space="preserve"> para comprender hacia dónde caminarán las políticas cu</w:t>
        </w:r>
      </w:ins>
      <w:ins w:id="465" w:author="Minervita" w:date="2017-05-17T23:14:00Z">
        <w:r w:rsidR="003C4134">
          <w:rPr>
            <w:rFonts w:eastAsia="Calibri" w:cs="Arial"/>
            <w:szCs w:val="24"/>
          </w:rPr>
          <w:t>l</w:t>
        </w:r>
      </w:ins>
      <w:ins w:id="466" w:author="Minervita" w:date="2017-05-17T23:10:00Z">
        <w:r w:rsidR="002C1E45">
          <w:rPr>
            <w:rFonts w:eastAsia="Calibri" w:cs="Arial"/>
            <w:szCs w:val="24"/>
          </w:rPr>
          <w:t xml:space="preserve">turales mexicanas </w:t>
        </w:r>
      </w:ins>
      <w:ins w:id="467" w:author="Minervita" w:date="2017-05-17T23:07:00Z">
        <w:r w:rsidR="002C1E45">
          <w:rPr>
            <w:rFonts w:eastAsia="Calibri" w:cs="Arial"/>
            <w:szCs w:val="24"/>
          </w:rPr>
          <w:t xml:space="preserve"> ya </w:t>
        </w:r>
      </w:ins>
      <w:ins w:id="468" w:author="Minervita" w:date="2017-05-17T23:14:00Z">
        <w:r w:rsidR="003C4134">
          <w:rPr>
            <w:rFonts w:eastAsia="Calibri" w:cs="Arial"/>
            <w:szCs w:val="24"/>
          </w:rPr>
          <w:t>son posibles de vislumbrar</w:t>
        </w:r>
      </w:ins>
      <w:ins w:id="469" w:author="Minervita" w:date="2017-05-17T23:09:00Z">
        <w:r w:rsidR="002C1E45">
          <w:rPr>
            <w:rFonts w:eastAsia="Calibri" w:cs="Arial"/>
            <w:szCs w:val="24"/>
          </w:rPr>
          <w:t>;</w:t>
        </w:r>
      </w:ins>
      <w:ins w:id="470" w:author="Minervita" w:date="2017-05-17T23:08:00Z">
        <w:r w:rsidR="002C1E45">
          <w:rPr>
            <w:rFonts w:eastAsia="Calibri" w:cs="Arial"/>
            <w:szCs w:val="24"/>
          </w:rPr>
          <w:t xml:space="preserve"> partiendo de la tensión tradición-modernidad, podemos</w:t>
        </w:r>
      </w:ins>
      <w:ins w:id="471" w:author="Minervita" w:date="2017-05-17T23:07:00Z">
        <w:r w:rsidR="002C1E45">
          <w:rPr>
            <w:rFonts w:eastAsia="Calibri" w:cs="Arial"/>
            <w:szCs w:val="24"/>
          </w:rPr>
          <w:t xml:space="preserve"> </w:t>
        </w:r>
      </w:ins>
      <w:ins w:id="472" w:author="Minervita" w:date="2017-05-17T23:08:00Z">
        <w:r w:rsidR="002C1E45">
          <w:rPr>
            <w:rFonts w:eastAsia="Calibri" w:cs="Arial"/>
            <w:szCs w:val="24"/>
          </w:rPr>
          <w:t>identificar también otras que la acompañan</w:t>
        </w:r>
      </w:ins>
      <w:ins w:id="473" w:author="Minervita" w:date="2017-05-17T23:09:00Z">
        <w:r w:rsidR="002C1E45">
          <w:rPr>
            <w:rFonts w:eastAsia="Calibri" w:cs="Arial"/>
            <w:szCs w:val="24"/>
          </w:rPr>
          <w:t xml:space="preserve"> en este nuevo periodo inaugurado con la creación de la SC</w:t>
        </w:r>
      </w:ins>
      <w:ins w:id="474" w:author="Minervita" w:date="2017-05-17T23:08:00Z">
        <w:r w:rsidR="002C1E45">
          <w:rPr>
            <w:rFonts w:eastAsia="Calibri" w:cs="Arial"/>
            <w:szCs w:val="24"/>
          </w:rPr>
          <w:t>:</w:t>
        </w:r>
      </w:ins>
      <w:ins w:id="475" w:author="Minervita" w:date="2017-05-17T23:16:00Z">
        <w:r w:rsidR="003C4134">
          <w:rPr>
            <w:rFonts w:eastAsia="Calibri" w:cs="Arial"/>
            <w:szCs w:val="24"/>
          </w:rPr>
          <w:t xml:space="preserve"> </w:t>
        </w:r>
      </w:ins>
      <w:ins w:id="476" w:author="Minervita" w:date="2017-05-17T23:17:00Z">
        <w:r w:rsidR="003C4134">
          <w:rPr>
            <w:rFonts w:eastAsia="Calibri" w:cs="Arial"/>
            <w:szCs w:val="24"/>
          </w:rPr>
          <w:t>manejo discrecional/dirección tradicional-</w:t>
        </w:r>
      </w:ins>
      <w:ins w:id="477" w:author="Minervita" w:date="2017-05-17T23:16:00Z">
        <w:r w:rsidR="003C4134">
          <w:rPr>
            <w:rFonts w:eastAsia="Calibri" w:cs="Arial"/>
            <w:szCs w:val="24"/>
          </w:rPr>
          <w:t>conducción impersonal con arreglo a leyes</w:t>
        </w:r>
      </w:ins>
      <w:ins w:id="478" w:author="Minervita" w:date="2017-05-17T23:18:00Z">
        <w:r w:rsidR="003C4134">
          <w:rPr>
            <w:rFonts w:eastAsia="Calibri" w:cs="Arial"/>
            <w:szCs w:val="24"/>
          </w:rPr>
          <w:t xml:space="preserve"> de las instituciones culturales</w:t>
        </w:r>
      </w:ins>
      <w:ins w:id="479" w:author="Minervita" w:date="2017-05-17T23:16:00Z">
        <w:r w:rsidR="003C4134">
          <w:rPr>
            <w:rFonts w:eastAsia="Calibri" w:cs="Arial"/>
            <w:szCs w:val="24"/>
          </w:rPr>
          <w:t>;</w:t>
        </w:r>
      </w:ins>
      <w:ins w:id="480" w:author="Minervita" w:date="2017-05-17T23:09:00Z">
        <w:r w:rsidR="002C1E45">
          <w:rPr>
            <w:rFonts w:eastAsia="Calibri" w:cs="Arial"/>
            <w:szCs w:val="24"/>
          </w:rPr>
          <w:t xml:space="preserve"> </w:t>
        </w:r>
      </w:ins>
      <w:ins w:id="481" w:author="Minervita" w:date="2017-05-17T23:18:00Z">
        <w:r w:rsidR="003C4134">
          <w:rPr>
            <w:rFonts w:eastAsia="Calibri" w:cs="Arial"/>
            <w:szCs w:val="24"/>
          </w:rPr>
          <w:t xml:space="preserve">negociación con base en el </w:t>
        </w:r>
      </w:ins>
      <w:ins w:id="482" w:author="Minervita" w:date="2017-05-17T23:14:00Z">
        <w:r w:rsidR="003C4134">
          <w:rPr>
            <w:rFonts w:eastAsia="Calibri" w:cs="Arial"/>
            <w:szCs w:val="24"/>
          </w:rPr>
          <w:t>corporativismo</w:t>
        </w:r>
      </w:ins>
      <w:ins w:id="483" w:author="Minervita" w:date="2017-05-17T23:18:00Z">
        <w:r w:rsidR="003C4134">
          <w:rPr>
            <w:rFonts w:eastAsia="Calibri" w:cs="Arial"/>
            <w:szCs w:val="24"/>
          </w:rPr>
          <w:t xml:space="preserve"> o en la defensa individual de intereses</w:t>
        </w:r>
      </w:ins>
      <w:ins w:id="484" w:author="Minervita" w:date="2017-05-17T23:16:00Z">
        <w:r w:rsidR="003C4134">
          <w:rPr>
            <w:rFonts w:eastAsia="Calibri" w:cs="Arial"/>
            <w:szCs w:val="24"/>
          </w:rPr>
          <w:t>;</w:t>
        </w:r>
      </w:ins>
      <w:ins w:id="485" w:author="Minervita" w:date="2017-05-17T23:14:00Z">
        <w:r w:rsidR="003C4134">
          <w:rPr>
            <w:rFonts w:eastAsia="Calibri" w:cs="Arial"/>
            <w:szCs w:val="24"/>
          </w:rPr>
          <w:t xml:space="preserve"> </w:t>
        </w:r>
      </w:ins>
      <w:ins w:id="486" w:author="Minervita" w:date="2017-05-17T23:15:00Z">
        <w:r w:rsidR="003C4134">
          <w:rPr>
            <w:rFonts w:eastAsia="Calibri" w:cs="Arial"/>
            <w:szCs w:val="24"/>
          </w:rPr>
          <w:t xml:space="preserve">una </w:t>
        </w:r>
      </w:ins>
      <w:ins w:id="487" w:author="Minervita" w:date="2017-05-17T23:18:00Z">
        <w:r w:rsidR="003C4134">
          <w:rPr>
            <w:rFonts w:eastAsia="Calibri" w:cs="Arial"/>
            <w:szCs w:val="24"/>
          </w:rPr>
          <w:t xml:space="preserve">tensión </w:t>
        </w:r>
      </w:ins>
      <w:ins w:id="488" w:author="Minervita" w:date="2017-05-17T23:15:00Z">
        <w:r w:rsidR="003C4134">
          <w:rPr>
            <w:rFonts w:eastAsia="Calibri" w:cs="Arial"/>
            <w:szCs w:val="24"/>
          </w:rPr>
          <w:t xml:space="preserve">triple entre los modelos del </w:t>
        </w:r>
        <w:proofErr w:type="spellStart"/>
        <w:r w:rsidR="003C4134">
          <w:rPr>
            <w:rFonts w:eastAsia="Calibri" w:cs="Arial"/>
            <w:szCs w:val="24"/>
          </w:rPr>
          <w:t>participacionismo</w:t>
        </w:r>
        <w:proofErr w:type="spellEnd"/>
        <w:r w:rsidR="003C4134">
          <w:rPr>
            <w:rFonts w:eastAsia="Calibri" w:cs="Arial"/>
            <w:szCs w:val="24"/>
          </w:rPr>
          <w:t>-</w:t>
        </w:r>
        <w:proofErr w:type="spellStart"/>
        <w:r w:rsidR="003C4134">
          <w:rPr>
            <w:rFonts w:eastAsia="Calibri" w:cs="Arial"/>
            <w:szCs w:val="24"/>
          </w:rPr>
          <w:t>estatalismo</w:t>
        </w:r>
        <w:proofErr w:type="spellEnd"/>
        <w:r w:rsidR="003C4134">
          <w:rPr>
            <w:rFonts w:eastAsia="Calibri" w:cs="Arial"/>
            <w:szCs w:val="24"/>
          </w:rPr>
          <w:t>-mercantilismo</w:t>
        </w:r>
      </w:ins>
      <w:ins w:id="489" w:author="Minervita" w:date="2017-05-17T23:18:00Z">
        <w:r w:rsidR="003C4134">
          <w:rPr>
            <w:rFonts w:eastAsia="Calibri" w:cs="Arial"/>
            <w:szCs w:val="24"/>
          </w:rPr>
          <w:t>;</w:t>
        </w:r>
      </w:ins>
      <w:ins w:id="490" w:author="Minervita" w:date="2017-05-17T23:16:00Z">
        <w:r w:rsidR="003C4134">
          <w:rPr>
            <w:rFonts w:eastAsia="Calibri" w:cs="Arial"/>
            <w:szCs w:val="24"/>
          </w:rPr>
          <w:t xml:space="preserve"> </w:t>
        </w:r>
      </w:ins>
      <w:ins w:id="491" w:author="Minervita" w:date="2017-05-17T23:18:00Z">
        <w:r w:rsidR="003C4134">
          <w:rPr>
            <w:rFonts w:eastAsia="Calibri" w:cs="Arial"/>
            <w:szCs w:val="24"/>
          </w:rPr>
          <w:t xml:space="preserve">otra </w:t>
        </w:r>
      </w:ins>
      <w:ins w:id="492" w:author="Minervita" w:date="2017-05-17T23:21:00Z">
        <w:r w:rsidR="00CF30ED">
          <w:rPr>
            <w:rFonts w:eastAsia="Calibri" w:cs="Arial"/>
            <w:szCs w:val="24"/>
          </w:rPr>
          <w:t xml:space="preserve">que cuestiona </w:t>
        </w:r>
      </w:ins>
      <w:ins w:id="493" w:author="Minervita" w:date="2017-05-17T23:20:00Z">
        <w:r w:rsidR="00CF30ED">
          <w:rPr>
            <w:rFonts w:eastAsia="Calibri" w:cs="Arial"/>
            <w:szCs w:val="24"/>
          </w:rPr>
          <w:t>la posibilidad de construcción</w:t>
        </w:r>
      </w:ins>
      <w:ins w:id="494" w:author="Minervita" w:date="2017-05-17T23:21:00Z">
        <w:r w:rsidR="00CF30ED">
          <w:rPr>
            <w:rFonts w:eastAsia="Calibri" w:cs="Arial"/>
            <w:szCs w:val="24"/>
          </w:rPr>
          <w:t xml:space="preserve"> tanto de </w:t>
        </w:r>
      </w:ins>
      <w:ins w:id="495" w:author="Minervita" w:date="2017-05-17T23:20:00Z">
        <w:r w:rsidR="00CF30ED">
          <w:rPr>
            <w:rFonts w:eastAsia="Calibri" w:cs="Arial"/>
            <w:szCs w:val="24"/>
          </w:rPr>
          <w:t>consensos</w:t>
        </w:r>
      </w:ins>
      <w:ins w:id="496" w:author="Minervita" w:date="2017-05-17T23:21:00Z">
        <w:r w:rsidR="00CF30ED">
          <w:rPr>
            <w:rFonts w:eastAsia="Calibri" w:cs="Arial"/>
            <w:szCs w:val="24"/>
          </w:rPr>
          <w:t xml:space="preserve"> como de mecanismos</w:t>
        </w:r>
      </w:ins>
      <w:ins w:id="497" w:author="Minervita" w:date="2017-05-17T23:20:00Z">
        <w:r w:rsidR="00CF30ED">
          <w:rPr>
            <w:rFonts w:eastAsia="Calibri" w:cs="Arial"/>
            <w:szCs w:val="24"/>
          </w:rPr>
          <w:t xml:space="preserve"> </w:t>
        </w:r>
      </w:ins>
      <w:ins w:id="498" w:author="Minervita" w:date="2017-05-17T23:21:00Z">
        <w:r w:rsidR="00CF30ED">
          <w:rPr>
            <w:rFonts w:eastAsia="Calibri" w:cs="Arial"/>
            <w:szCs w:val="24"/>
          </w:rPr>
          <w:t>para dirimir conflictos</w:t>
        </w:r>
      </w:ins>
      <w:ins w:id="499" w:author="Minervita" w:date="2017-05-17T23:22:00Z">
        <w:r w:rsidR="00CF30ED">
          <w:rPr>
            <w:rFonts w:eastAsia="Calibri" w:cs="Arial"/>
            <w:szCs w:val="24"/>
          </w:rPr>
          <w:t xml:space="preserve">; y finalmente, a la tensión, no exclusiva del campo cultural, ni de México, entre la permanencia de la  </w:t>
        </w:r>
      </w:ins>
      <w:ins w:id="500" w:author="Minervita" w:date="2017-05-17T23:21:00Z">
        <w:r w:rsidR="00CF30ED">
          <w:rPr>
            <w:rFonts w:eastAsia="Calibri" w:cs="Arial"/>
            <w:szCs w:val="24"/>
          </w:rPr>
          <w:t xml:space="preserve">democracia y </w:t>
        </w:r>
      </w:ins>
      <w:ins w:id="501" w:author="Minervita" w:date="2017-05-17T23:22:00Z">
        <w:r w:rsidR="00CF30ED">
          <w:rPr>
            <w:rFonts w:eastAsia="Calibri" w:cs="Arial"/>
            <w:szCs w:val="24"/>
          </w:rPr>
          <w:t xml:space="preserve">la posibilidad de un regreso al </w:t>
        </w:r>
      </w:ins>
      <w:ins w:id="502" w:author="Minervita" w:date="2017-05-17T23:21:00Z">
        <w:r w:rsidR="00CF30ED">
          <w:rPr>
            <w:rFonts w:eastAsia="Calibri" w:cs="Arial"/>
            <w:szCs w:val="24"/>
          </w:rPr>
          <w:t>autoritarismo,</w:t>
        </w:r>
      </w:ins>
      <w:ins w:id="503" w:author="Minervita" w:date="2017-05-17T23:23:00Z">
        <w:r w:rsidR="00AE78F2">
          <w:rPr>
            <w:rFonts w:eastAsia="Calibri" w:cs="Arial"/>
            <w:szCs w:val="24"/>
          </w:rPr>
          <w:t xml:space="preserve"> Los resultados de la discusión sobre la Ley de Cultura, y </w:t>
        </w:r>
      </w:ins>
      <w:ins w:id="504" w:author="Minervita" w:date="2017-05-17T23:24:00Z">
        <w:r w:rsidR="00AE78F2">
          <w:rPr>
            <w:rFonts w:eastAsia="Calibri" w:cs="Arial"/>
            <w:szCs w:val="24"/>
          </w:rPr>
          <w:t xml:space="preserve">particularmente las posibilidades y rémoras que encuentre su aplicación </w:t>
        </w:r>
      </w:ins>
      <w:ins w:id="505" w:author="Minervita" w:date="2017-05-17T23:25:00Z">
        <w:r w:rsidR="00AE78F2">
          <w:rPr>
            <w:rFonts w:eastAsia="Calibri" w:cs="Arial"/>
            <w:szCs w:val="24"/>
          </w:rPr>
          <w:t>darán claves para comprender hacia dónde se dirigirán las políticas culturales en dicho país.</w:t>
        </w:r>
      </w:ins>
    </w:p>
    <w:p w:rsidR="00A72F42" w:rsidRDefault="00AE78F2" w:rsidP="00CE612F">
      <w:pPr>
        <w:rPr>
          <w:rFonts w:eastAsia="Calibri" w:cs="Arial"/>
          <w:szCs w:val="24"/>
        </w:rPr>
      </w:pPr>
      <w:ins w:id="506" w:author="Minervita" w:date="2017-05-17T23:25:00Z">
        <w:r>
          <w:rPr>
            <w:rFonts w:eastAsia="Calibri" w:cs="Arial"/>
            <w:szCs w:val="24"/>
          </w:rPr>
          <w:t>Más a</w:t>
        </w:r>
      </w:ins>
      <w:ins w:id="507" w:author="Minervita" w:date="2017-05-17T23:26:00Z">
        <w:r>
          <w:rPr>
            <w:rFonts w:eastAsia="Calibri" w:cs="Arial"/>
            <w:szCs w:val="24"/>
          </w:rPr>
          <w:t xml:space="preserve">ún, </w:t>
        </w:r>
        <w:proofErr w:type="spellStart"/>
        <w:r>
          <w:rPr>
            <w:rFonts w:eastAsia="Calibri" w:cs="Arial"/>
            <w:szCs w:val="24"/>
          </w:rPr>
          <w:t>en</w:t>
        </w:r>
      </w:ins>
      <w:del w:id="508" w:author="Minervita" w:date="2017-05-17T23:26:00Z">
        <w:r w:rsidR="00396E47" w:rsidDel="00AE78F2">
          <w:rPr>
            <w:rFonts w:eastAsia="Calibri" w:cs="Arial"/>
            <w:szCs w:val="24"/>
          </w:rPr>
          <w:delText xml:space="preserve">En </w:delText>
        </w:r>
      </w:del>
      <w:r w:rsidR="00396E47">
        <w:rPr>
          <w:rFonts w:eastAsia="Calibri" w:cs="Arial"/>
          <w:szCs w:val="24"/>
        </w:rPr>
        <w:t>el</w:t>
      </w:r>
      <w:proofErr w:type="spellEnd"/>
      <w:r w:rsidR="00396E47">
        <w:rPr>
          <w:rFonts w:eastAsia="Calibri" w:cs="Arial"/>
          <w:szCs w:val="24"/>
        </w:rPr>
        <w:t xml:space="preserve"> proceso de elaboración de una Ley de Cultura, f</w:t>
      </w:r>
      <w:r w:rsidR="00CE612F">
        <w:rPr>
          <w:rFonts w:eastAsia="Calibri" w:cs="Arial"/>
          <w:szCs w:val="24"/>
        </w:rPr>
        <w:t xml:space="preserve">rente a una sociedad permeada por la violencia, la desagregación, y el descrédito de las instituciones estatales, la pregunta que se le presenta a esa misma sociedad, y al Estado en la sociedad es, nuevamente: </w:t>
      </w:r>
      <w:r w:rsidR="00CE612F" w:rsidRPr="005D2B64">
        <w:rPr>
          <w:rFonts w:eastAsia="Calibri" w:cs="Arial"/>
          <w:szCs w:val="24"/>
        </w:rPr>
        <w:t>¿Qué política cultural necesitamos y para qué la queremos?</w:t>
      </w:r>
    </w:p>
    <w:p w:rsidR="00050226" w:rsidRDefault="00050226" w:rsidP="00CE612F">
      <w:pPr>
        <w:rPr>
          <w:rFonts w:eastAsia="Calibri" w:cs="Arial"/>
          <w:szCs w:val="24"/>
        </w:rPr>
      </w:pPr>
    </w:p>
    <w:p w:rsidR="00050226" w:rsidRDefault="00050226" w:rsidP="00CE612F">
      <w:pPr>
        <w:rPr>
          <w:rFonts w:eastAsia="Calibri" w:cs="Arial"/>
          <w:b/>
          <w:szCs w:val="24"/>
        </w:rPr>
      </w:pPr>
      <w:r w:rsidRPr="00050226">
        <w:rPr>
          <w:rFonts w:eastAsia="Calibri" w:cs="Arial"/>
          <w:b/>
          <w:szCs w:val="24"/>
        </w:rPr>
        <w:t>Referencias</w:t>
      </w:r>
    </w:p>
    <w:p w:rsidR="00DC7600" w:rsidRDefault="00DC7600" w:rsidP="00CE612F">
      <w:pPr>
        <w:rPr>
          <w:rFonts w:eastAsia="Calibri" w:cs="Arial"/>
          <w:b/>
          <w:szCs w:val="24"/>
        </w:rPr>
      </w:pPr>
    </w:p>
    <w:p w:rsidR="00DC7600" w:rsidRDefault="00DC7600" w:rsidP="00DC7600">
      <w:pPr>
        <w:spacing w:line="240" w:lineRule="auto"/>
        <w:contextualSpacing/>
        <w:rPr>
          <w:rFonts w:cs="Arial"/>
          <w:szCs w:val="24"/>
        </w:rPr>
      </w:pPr>
      <w:r w:rsidRPr="00C9049E">
        <w:rPr>
          <w:rFonts w:cs="Arial"/>
          <w:szCs w:val="24"/>
        </w:rPr>
        <w:t xml:space="preserve">Aguilar, </w:t>
      </w:r>
      <w:proofErr w:type="spellStart"/>
      <w:r w:rsidRPr="00C9049E">
        <w:rPr>
          <w:rFonts w:cs="Arial"/>
          <w:szCs w:val="24"/>
        </w:rPr>
        <w:t>Yanet</w:t>
      </w:r>
      <w:proofErr w:type="spellEnd"/>
      <w:r w:rsidRPr="00C9049E">
        <w:rPr>
          <w:rFonts w:cs="Arial"/>
          <w:szCs w:val="24"/>
        </w:rPr>
        <w:t xml:space="preserve">  &amp; Ventura, </w:t>
      </w:r>
      <w:proofErr w:type="spellStart"/>
      <w:r w:rsidRPr="00C9049E">
        <w:rPr>
          <w:rFonts w:cs="Arial"/>
          <w:szCs w:val="24"/>
        </w:rPr>
        <w:t>Abida</w:t>
      </w:r>
      <w:proofErr w:type="spellEnd"/>
      <w:r w:rsidRPr="00C9049E">
        <w:rPr>
          <w:rFonts w:cs="Arial"/>
          <w:szCs w:val="24"/>
        </w:rPr>
        <w:t xml:space="preserve"> (2017). “Sindicatos de la Secretaría de Cultura esperan diálogo con Cristina García Cepeda”. </w:t>
      </w:r>
      <w:r w:rsidRPr="00C9049E">
        <w:rPr>
          <w:rFonts w:cs="Arial"/>
          <w:i/>
          <w:szCs w:val="24"/>
        </w:rPr>
        <w:t xml:space="preserve">El Universal. </w:t>
      </w:r>
      <w:r w:rsidRPr="00C9049E">
        <w:rPr>
          <w:rFonts w:cs="Arial"/>
          <w:szCs w:val="24"/>
        </w:rPr>
        <w:t xml:space="preserve">4 de enero de 2017. Disponible en: </w:t>
      </w:r>
      <w:hyperlink r:id="rId9" w:history="1">
        <w:r w:rsidRPr="00C9049E">
          <w:rPr>
            <w:rStyle w:val="Hipervnculo"/>
            <w:rFonts w:cs="Arial"/>
            <w:color w:val="auto"/>
            <w:szCs w:val="24"/>
          </w:rPr>
          <w:t>http://www.eluniversal.com.mx/articulo/cultura/2017/01/4/sindicatos-de-la-secretaria-de-cultura-esperan-dialogo-con-cristina</w:t>
        </w:r>
      </w:hyperlink>
      <w:r w:rsidRPr="00C9049E">
        <w:rPr>
          <w:rFonts w:cs="Arial"/>
          <w:szCs w:val="24"/>
        </w:rPr>
        <w:t>, recuperado el 4 de enero de 2017.</w:t>
      </w:r>
    </w:p>
    <w:p w:rsidR="00DC7600" w:rsidRPr="00C9049E" w:rsidRDefault="00DC7600" w:rsidP="00DC7600">
      <w:pPr>
        <w:spacing w:line="240" w:lineRule="auto"/>
        <w:contextualSpacing/>
        <w:rPr>
          <w:rFonts w:cs="Arial"/>
          <w:szCs w:val="24"/>
        </w:rPr>
      </w:pPr>
    </w:p>
    <w:p w:rsidR="00DC7600" w:rsidRPr="00C9049E" w:rsidRDefault="00DC7600" w:rsidP="00DC7600">
      <w:pPr>
        <w:spacing w:line="240" w:lineRule="auto"/>
        <w:contextualSpacing/>
        <w:rPr>
          <w:rFonts w:cs="Arial"/>
          <w:szCs w:val="24"/>
        </w:rPr>
      </w:pPr>
      <w:r w:rsidRPr="00C9049E">
        <w:rPr>
          <w:rFonts w:cs="Arial"/>
          <w:szCs w:val="24"/>
        </w:rPr>
        <w:t xml:space="preserve">Amador Tello, Judith (2015). “La nueva Secretaría de Cultura, en la polémica”. </w:t>
      </w:r>
      <w:r w:rsidRPr="00C9049E">
        <w:rPr>
          <w:rFonts w:cs="Arial"/>
          <w:i/>
          <w:szCs w:val="24"/>
        </w:rPr>
        <w:t xml:space="preserve">Proceso, </w:t>
      </w:r>
      <w:r w:rsidRPr="00C9049E">
        <w:rPr>
          <w:rFonts w:cs="Arial"/>
          <w:szCs w:val="24"/>
        </w:rPr>
        <w:t xml:space="preserve">18 de septiembre de 2015. Disponible en: </w:t>
      </w:r>
      <w:hyperlink r:id="rId10" w:history="1">
        <w:r w:rsidRPr="00C9049E">
          <w:rPr>
            <w:rStyle w:val="Hipervnculo"/>
            <w:rFonts w:cs="Arial"/>
            <w:color w:val="auto"/>
            <w:szCs w:val="24"/>
          </w:rPr>
          <w:t>www.proceso.com.mx/?p=415664</w:t>
        </w:r>
      </w:hyperlink>
      <w:r w:rsidRPr="00C9049E">
        <w:rPr>
          <w:rFonts w:cs="Arial"/>
          <w:szCs w:val="24"/>
        </w:rPr>
        <w:t>, recuperado el 25 de septiembre de 2015.</w:t>
      </w:r>
    </w:p>
    <w:p w:rsidR="00DC7600" w:rsidRDefault="00DC7600" w:rsidP="00DC7600">
      <w:pPr>
        <w:spacing w:line="240" w:lineRule="auto"/>
        <w:contextualSpacing/>
        <w:rPr>
          <w:rFonts w:cs="Arial"/>
          <w:szCs w:val="24"/>
        </w:rPr>
      </w:pPr>
    </w:p>
    <w:p w:rsidR="00DC7600" w:rsidRPr="00C9049E" w:rsidRDefault="00DC7600" w:rsidP="00DC7600">
      <w:pPr>
        <w:spacing w:line="240" w:lineRule="auto"/>
        <w:contextualSpacing/>
        <w:rPr>
          <w:rFonts w:cs="Arial"/>
          <w:szCs w:val="24"/>
        </w:rPr>
      </w:pPr>
      <w:r w:rsidRPr="00C9049E">
        <w:rPr>
          <w:rFonts w:cs="Arial"/>
          <w:szCs w:val="24"/>
        </w:rPr>
        <w:t xml:space="preserve">Bautista, Eduardo (2017). “Por fin comienza la redacción de la ley de cultura”. </w:t>
      </w:r>
      <w:r w:rsidRPr="00C9049E">
        <w:rPr>
          <w:rFonts w:cs="Arial"/>
          <w:i/>
          <w:szCs w:val="24"/>
        </w:rPr>
        <w:t xml:space="preserve">El Financiero, </w:t>
      </w:r>
      <w:r w:rsidRPr="00C9049E">
        <w:rPr>
          <w:rFonts w:cs="Arial"/>
          <w:szCs w:val="24"/>
        </w:rPr>
        <w:t xml:space="preserve">8 de enero de 2017. Disponible en: </w:t>
      </w:r>
      <w:hyperlink r:id="rId11" w:history="1">
        <w:r w:rsidRPr="00C9049E">
          <w:rPr>
            <w:rStyle w:val="Hipervnculo"/>
            <w:rFonts w:cs="Arial"/>
            <w:color w:val="auto"/>
            <w:szCs w:val="24"/>
          </w:rPr>
          <w:t>http://www.elfinanciero.com.mx/after-office/por-fin-comienza-la-redaccion-de-la-ley-de-cultura.html</w:t>
        </w:r>
      </w:hyperlink>
      <w:r w:rsidRPr="00C9049E">
        <w:rPr>
          <w:rFonts w:cs="Arial"/>
          <w:szCs w:val="24"/>
        </w:rPr>
        <w:t>, recuperado el 9 de enero de 2017.</w:t>
      </w:r>
    </w:p>
    <w:p w:rsidR="00DC7600" w:rsidRDefault="00DC7600" w:rsidP="00DC7600">
      <w:pPr>
        <w:spacing w:line="240" w:lineRule="auto"/>
        <w:contextualSpacing/>
        <w:rPr>
          <w:rFonts w:cs="Arial"/>
          <w:szCs w:val="24"/>
        </w:rPr>
      </w:pPr>
    </w:p>
    <w:p w:rsidR="00DC7600" w:rsidRPr="00C9049E" w:rsidRDefault="00DC7600" w:rsidP="00DC7600">
      <w:pPr>
        <w:spacing w:line="240" w:lineRule="auto"/>
        <w:contextualSpacing/>
        <w:rPr>
          <w:rFonts w:cs="Arial"/>
          <w:szCs w:val="24"/>
        </w:rPr>
      </w:pPr>
      <w:r w:rsidRPr="00C9049E">
        <w:rPr>
          <w:rFonts w:cs="Arial"/>
          <w:szCs w:val="24"/>
        </w:rPr>
        <w:t xml:space="preserve">Bautista, Virginia (2016). “Se erige una crisis laboral; Secretaría de Cultura”. </w:t>
      </w:r>
      <w:r w:rsidRPr="00C9049E">
        <w:rPr>
          <w:rFonts w:cs="Arial"/>
          <w:i/>
          <w:szCs w:val="24"/>
        </w:rPr>
        <w:t>Excélsior</w:t>
      </w:r>
      <w:r w:rsidRPr="00C9049E">
        <w:rPr>
          <w:rFonts w:cs="Arial"/>
          <w:szCs w:val="24"/>
        </w:rPr>
        <w:t xml:space="preserve">,  17 de diciembre de 2016. Disponible en: </w:t>
      </w:r>
      <w:hyperlink r:id="rId12" w:history="1">
        <w:r w:rsidRPr="00C9049E">
          <w:rPr>
            <w:rStyle w:val="Hipervnculo"/>
            <w:rFonts w:cs="Arial"/>
            <w:color w:val="auto"/>
            <w:szCs w:val="24"/>
          </w:rPr>
          <w:t>http://www.excelsior.com.mx/expresiones/2016/12/17/1134841</w:t>
        </w:r>
      </w:hyperlink>
      <w:r w:rsidRPr="00C9049E">
        <w:rPr>
          <w:rFonts w:cs="Arial"/>
          <w:szCs w:val="24"/>
        </w:rPr>
        <w:t>, recuperado el 17 de diciembre de 2016.</w:t>
      </w:r>
    </w:p>
    <w:p w:rsidR="00DC7600" w:rsidRDefault="00DC7600" w:rsidP="00DC7600">
      <w:pPr>
        <w:spacing w:line="240" w:lineRule="auto"/>
        <w:contextualSpacing/>
        <w:rPr>
          <w:rFonts w:cs="Arial"/>
          <w:szCs w:val="24"/>
        </w:rPr>
      </w:pPr>
    </w:p>
    <w:p w:rsidR="00DC7600" w:rsidRPr="00C9049E" w:rsidRDefault="00DC7600" w:rsidP="00DC7600">
      <w:pPr>
        <w:spacing w:line="240" w:lineRule="auto"/>
        <w:contextualSpacing/>
        <w:rPr>
          <w:rFonts w:cs="Arial"/>
          <w:szCs w:val="24"/>
        </w:rPr>
      </w:pPr>
      <w:r w:rsidRPr="00C9049E">
        <w:rPr>
          <w:rFonts w:cs="Arial"/>
          <w:szCs w:val="24"/>
        </w:rPr>
        <w:t xml:space="preserve">Berman, Sabina (2015). “La misteriosa Secretaría de Cultura”. </w:t>
      </w:r>
      <w:r w:rsidRPr="00C9049E">
        <w:rPr>
          <w:rFonts w:cs="Arial"/>
          <w:i/>
          <w:szCs w:val="24"/>
        </w:rPr>
        <w:t>Proceso</w:t>
      </w:r>
      <w:r w:rsidRPr="00C9049E">
        <w:rPr>
          <w:rFonts w:cs="Arial"/>
          <w:szCs w:val="24"/>
        </w:rPr>
        <w:t xml:space="preserve">, 10 de diciembre de 2015. Disponible en: </w:t>
      </w:r>
      <w:hyperlink r:id="rId13" w:history="1">
        <w:r w:rsidRPr="00C9049E">
          <w:rPr>
            <w:rStyle w:val="Hipervnculo"/>
            <w:rFonts w:cs="Arial"/>
            <w:color w:val="auto"/>
            <w:szCs w:val="24"/>
          </w:rPr>
          <w:t>http://www.proceso.com.mx/423171/la-misteriosa-secretaria-de-cultura</w:t>
        </w:r>
      </w:hyperlink>
      <w:r w:rsidRPr="00C9049E">
        <w:rPr>
          <w:rFonts w:cs="Arial"/>
          <w:szCs w:val="24"/>
        </w:rPr>
        <w:t>, recuperado el 6 de enero de 2016.</w:t>
      </w:r>
    </w:p>
    <w:p w:rsidR="00DC7600" w:rsidRDefault="00DC7600" w:rsidP="00DC7600">
      <w:pPr>
        <w:spacing w:line="240" w:lineRule="auto"/>
        <w:contextualSpacing/>
        <w:rPr>
          <w:ins w:id="509" w:author="Minervita" w:date="2017-05-17T22:37:00Z"/>
          <w:rFonts w:cs="Arial"/>
          <w:szCs w:val="24"/>
        </w:rPr>
      </w:pPr>
    </w:p>
    <w:p w:rsidR="000819F7" w:rsidRPr="0022766B" w:rsidRDefault="000819F7">
      <w:pPr>
        <w:spacing w:line="240" w:lineRule="auto"/>
        <w:rPr>
          <w:ins w:id="510" w:author="Minervita" w:date="2017-05-17T22:38:00Z"/>
          <w:sz w:val="23"/>
          <w:szCs w:val="23"/>
        </w:rPr>
        <w:pPrChange w:id="511" w:author="Minervita" w:date="2017-05-17T22:39:00Z">
          <w:pPr>
            <w:spacing w:line="240" w:lineRule="auto"/>
            <w:ind w:left="426" w:hanging="426"/>
          </w:pPr>
        </w:pPrChange>
      </w:pPr>
      <w:ins w:id="512" w:author="Minervita" w:date="2017-05-17T22:38:00Z">
        <w:r w:rsidRPr="0022766B">
          <w:rPr>
            <w:sz w:val="23"/>
            <w:szCs w:val="23"/>
          </w:rPr>
          <w:t xml:space="preserve">Cervantes Barba, Cecilia  (2005). “Política de comunicación y política cultural en México (2001-2005)”, ponencia </w:t>
        </w:r>
        <w:r w:rsidRPr="0022766B">
          <w:rPr>
            <w:i/>
            <w:sz w:val="23"/>
            <w:szCs w:val="23"/>
          </w:rPr>
          <w:t>V Encuentro Latino de Economía Política de la Información la Comunicación y la Cultura</w:t>
        </w:r>
        <w:r w:rsidRPr="0022766B">
          <w:rPr>
            <w:sz w:val="23"/>
            <w:szCs w:val="23"/>
          </w:rPr>
          <w:t xml:space="preserve">, Salvador da </w:t>
        </w:r>
        <w:proofErr w:type="spellStart"/>
        <w:r w:rsidRPr="0022766B">
          <w:rPr>
            <w:sz w:val="23"/>
            <w:szCs w:val="23"/>
          </w:rPr>
          <w:t>Bahia</w:t>
        </w:r>
        <w:proofErr w:type="spellEnd"/>
        <w:r w:rsidRPr="0022766B">
          <w:rPr>
            <w:sz w:val="23"/>
            <w:szCs w:val="23"/>
          </w:rPr>
          <w:t xml:space="preserve">, Brasil. 9-11 de noviembre de 2005. </w:t>
        </w:r>
      </w:ins>
    </w:p>
    <w:p w:rsidR="000819F7" w:rsidRDefault="000819F7" w:rsidP="00DC7600">
      <w:pPr>
        <w:spacing w:line="240" w:lineRule="auto"/>
        <w:contextualSpacing/>
        <w:rPr>
          <w:rFonts w:cs="Arial"/>
          <w:szCs w:val="24"/>
        </w:rPr>
      </w:pPr>
    </w:p>
    <w:p w:rsidR="00DC7600" w:rsidRPr="00026BED" w:rsidRDefault="00DC7600" w:rsidP="00DC7600">
      <w:pPr>
        <w:spacing w:line="240" w:lineRule="auto"/>
        <w:contextualSpacing/>
        <w:rPr>
          <w:rFonts w:cs="Arial"/>
          <w:szCs w:val="24"/>
          <w:lang w:val="en-US"/>
          <w:rPrChange w:id="513" w:author="Minervita" w:date="2017-05-18T10:17:00Z">
            <w:rPr>
              <w:rFonts w:cs="Arial"/>
              <w:szCs w:val="24"/>
            </w:rPr>
          </w:rPrChange>
        </w:rPr>
      </w:pPr>
      <w:r w:rsidRPr="00C9049E">
        <w:rPr>
          <w:rFonts w:cs="Arial"/>
          <w:szCs w:val="24"/>
        </w:rPr>
        <w:t xml:space="preserve">Colectivo de Sindicatos de Educación y Cultura (2015). “Boletín de prensa”, 9 de septiembre de 2015. </w:t>
      </w:r>
      <w:proofErr w:type="gramStart"/>
      <w:r w:rsidRPr="00026BED">
        <w:rPr>
          <w:rFonts w:cs="Arial"/>
          <w:szCs w:val="24"/>
          <w:lang w:val="en-US"/>
          <w:rPrChange w:id="514" w:author="Minervita" w:date="2017-05-18T10:17:00Z">
            <w:rPr>
              <w:rFonts w:cs="Arial"/>
              <w:szCs w:val="24"/>
            </w:rPr>
          </w:rPrChange>
        </w:rPr>
        <w:t>Original.</w:t>
      </w:r>
      <w:proofErr w:type="gramEnd"/>
    </w:p>
    <w:p w:rsidR="00DC7600" w:rsidRPr="00026BED" w:rsidRDefault="00DC7600" w:rsidP="00DC7600">
      <w:pPr>
        <w:spacing w:line="240" w:lineRule="auto"/>
        <w:contextualSpacing/>
        <w:rPr>
          <w:ins w:id="515" w:author="Minervita" w:date="2017-05-17T22:39:00Z"/>
          <w:rFonts w:cs="Arial"/>
          <w:szCs w:val="24"/>
          <w:lang w:val="en-US"/>
          <w:rPrChange w:id="516" w:author="Minervita" w:date="2017-05-18T10:17:00Z">
            <w:rPr>
              <w:ins w:id="517" w:author="Minervita" w:date="2017-05-17T22:39:00Z"/>
              <w:rFonts w:cs="Arial"/>
              <w:szCs w:val="24"/>
            </w:rPr>
          </w:rPrChange>
        </w:rPr>
      </w:pPr>
    </w:p>
    <w:p w:rsidR="000819F7" w:rsidRPr="0022766B" w:rsidRDefault="000819F7">
      <w:pPr>
        <w:spacing w:line="240" w:lineRule="auto"/>
        <w:rPr>
          <w:ins w:id="518" w:author="Minervita" w:date="2017-05-17T22:39:00Z"/>
          <w:rFonts w:asciiTheme="minorHAnsi" w:hAnsiTheme="minorHAnsi" w:cs="Arial"/>
          <w:sz w:val="23"/>
          <w:szCs w:val="23"/>
        </w:rPr>
        <w:pPrChange w:id="519" w:author="Minervita" w:date="2017-05-17T22:39:00Z">
          <w:pPr>
            <w:spacing w:line="240" w:lineRule="auto"/>
            <w:ind w:left="426" w:hanging="426"/>
          </w:pPr>
        </w:pPrChange>
      </w:pPr>
      <w:ins w:id="520" w:author="Minervita" w:date="2017-05-17T22:39:00Z">
        <w:r w:rsidRPr="0022766B">
          <w:rPr>
            <w:rFonts w:cs="Arial"/>
            <w:sz w:val="23"/>
            <w:szCs w:val="23"/>
            <w:lang w:val="en-US"/>
          </w:rPr>
          <w:t xml:space="preserve">Dubois, Vincent (2008). </w:t>
        </w:r>
        <w:proofErr w:type="gramStart"/>
        <w:r w:rsidRPr="0022766B">
          <w:rPr>
            <w:rFonts w:cs="Arial"/>
            <w:sz w:val="23"/>
            <w:szCs w:val="23"/>
            <w:lang w:val="en-US"/>
          </w:rPr>
          <w:t>“Cultural policy in France- Genesis of a Public Category”.</w:t>
        </w:r>
        <w:proofErr w:type="gramEnd"/>
        <w:r w:rsidRPr="0022766B">
          <w:rPr>
            <w:rFonts w:cs="Arial"/>
            <w:sz w:val="23"/>
            <w:szCs w:val="23"/>
            <w:lang w:val="en-US"/>
          </w:rPr>
          <w:t xml:space="preserve"> </w:t>
        </w:r>
        <w:proofErr w:type="gramStart"/>
        <w:r w:rsidRPr="0022766B">
          <w:rPr>
            <w:rFonts w:cs="Arial"/>
            <w:i/>
            <w:sz w:val="23"/>
            <w:szCs w:val="23"/>
            <w:lang w:val="en-US"/>
          </w:rPr>
          <w:t>Working papers.</w:t>
        </w:r>
        <w:proofErr w:type="gramEnd"/>
        <w:r w:rsidRPr="0022766B">
          <w:rPr>
            <w:rFonts w:cs="Arial"/>
            <w:i/>
            <w:sz w:val="23"/>
            <w:szCs w:val="23"/>
            <w:lang w:val="en-US"/>
          </w:rPr>
          <w:t xml:space="preserve"> </w:t>
        </w:r>
        <w:proofErr w:type="spellStart"/>
        <w:proofErr w:type="gramStart"/>
        <w:r w:rsidRPr="0022766B">
          <w:rPr>
            <w:rFonts w:cs="Arial"/>
            <w:sz w:val="23"/>
            <w:szCs w:val="23"/>
            <w:lang w:val="en-US"/>
          </w:rPr>
          <w:t>Octubre</w:t>
        </w:r>
        <w:proofErr w:type="spellEnd"/>
        <w:r w:rsidRPr="0022766B">
          <w:rPr>
            <w:rFonts w:cs="Arial"/>
            <w:sz w:val="23"/>
            <w:szCs w:val="23"/>
            <w:lang w:val="en-US"/>
          </w:rPr>
          <w:t xml:space="preserve"> de 2008.</w:t>
        </w:r>
        <w:proofErr w:type="gramEnd"/>
        <w:r w:rsidRPr="0022766B">
          <w:rPr>
            <w:rFonts w:cs="Arial"/>
            <w:i/>
            <w:sz w:val="23"/>
            <w:szCs w:val="23"/>
            <w:lang w:val="en-US"/>
          </w:rPr>
          <w:t xml:space="preserve"> </w:t>
        </w:r>
        <w:r w:rsidRPr="0022766B">
          <w:rPr>
            <w:rFonts w:cs="Arial"/>
            <w:sz w:val="23"/>
            <w:szCs w:val="23"/>
            <w:lang w:val="en-US"/>
          </w:rPr>
          <w:t>Strasbourg:</w:t>
        </w:r>
        <w:r w:rsidRPr="0022766B">
          <w:rPr>
            <w:rFonts w:cs="Arial"/>
            <w:i/>
            <w:sz w:val="23"/>
            <w:szCs w:val="23"/>
            <w:lang w:val="en-US"/>
          </w:rPr>
          <w:t xml:space="preserve"> </w:t>
        </w:r>
        <w:r w:rsidRPr="0022766B">
          <w:rPr>
            <w:rFonts w:cs="Arial"/>
            <w:sz w:val="23"/>
            <w:szCs w:val="23"/>
            <w:lang w:val="en-US"/>
          </w:rPr>
          <w:t xml:space="preserve">Centre for the European Political Sociology- University of Strasbourg. </w:t>
        </w:r>
        <w:r w:rsidRPr="0022766B">
          <w:rPr>
            <w:rFonts w:cs="Arial"/>
            <w:sz w:val="23"/>
            <w:szCs w:val="23"/>
          </w:rPr>
          <w:t xml:space="preserve">Disponible en: </w:t>
        </w:r>
      </w:ins>
      <w:ins w:id="521" w:author="Minervita" w:date="2017-05-17T22:45:00Z">
        <w:r w:rsidR="00DD1EE2" w:rsidRPr="00DD1EE2">
          <w:t>http</w:t>
        </w:r>
        <w:proofErr w:type="gramStart"/>
        <w:r w:rsidR="00DD1EE2" w:rsidRPr="00DD1EE2">
          <w:t>:/</w:t>
        </w:r>
        <w:proofErr w:type="gramEnd"/>
        <w:r w:rsidR="00DD1EE2" w:rsidRPr="00DD1EE2">
          <w:t>/aei.pitt.edu/12444/1/WPDubois.pdf</w:t>
        </w:r>
      </w:ins>
      <w:ins w:id="522" w:author="Minervita" w:date="2017-05-17T22:39:00Z">
        <w:r w:rsidRPr="0022766B">
          <w:rPr>
            <w:rFonts w:asciiTheme="minorHAnsi" w:hAnsiTheme="minorHAnsi"/>
            <w:sz w:val="23"/>
            <w:szCs w:val="23"/>
          </w:rPr>
          <w:t>,</w:t>
        </w:r>
        <w:r w:rsidRPr="0022766B">
          <w:rPr>
            <w:rFonts w:cs="Arial"/>
            <w:sz w:val="23"/>
            <w:szCs w:val="23"/>
          </w:rPr>
          <w:t xml:space="preserve"> recuperado el 6 de octubre de 2014.</w:t>
        </w:r>
      </w:ins>
    </w:p>
    <w:p w:rsidR="000819F7" w:rsidRDefault="000819F7" w:rsidP="00DC7600">
      <w:pPr>
        <w:spacing w:line="240" w:lineRule="auto"/>
        <w:contextualSpacing/>
        <w:rPr>
          <w:ins w:id="523" w:author="Minervita" w:date="2017-05-17T22:40:00Z"/>
          <w:rFonts w:cs="Arial"/>
          <w:szCs w:val="24"/>
        </w:rPr>
      </w:pPr>
    </w:p>
    <w:p w:rsidR="000819F7" w:rsidRPr="0022766B" w:rsidRDefault="000819F7">
      <w:pPr>
        <w:spacing w:line="240" w:lineRule="auto"/>
        <w:rPr>
          <w:ins w:id="524" w:author="Minervita" w:date="2017-05-17T22:40:00Z"/>
          <w:sz w:val="23"/>
          <w:szCs w:val="23"/>
        </w:rPr>
        <w:pPrChange w:id="525" w:author="Minervita" w:date="2017-05-17T22:40:00Z">
          <w:pPr>
            <w:spacing w:line="240" w:lineRule="auto"/>
            <w:ind w:left="426" w:hanging="426"/>
          </w:pPr>
        </w:pPrChange>
      </w:pPr>
      <w:proofErr w:type="spellStart"/>
      <w:ins w:id="526" w:author="Minervita" w:date="2017-05-17T22:40:00Z">
        <w:r w:rsidRPr="0022766B">
          <w:rPr>
            <w:sz w:val="23"/>
            <w:szCs w:val="23"/>
          </w:rPr>
          <w:t>Fell</w:t>
        </w:r>
        <w:proofErr w:type="spellEnd"/>
        <w:r w:rsidRPr="0022766B">
          <w:rPr>
            <w:sz w:val="23"/>
            <w:szCs w:val="23"/>
          </w:rPr>
          <w:t xml:space="preserve">, Claude (1989). </w:t>
        </w:r>
        <w:r w:rsidRPr="0022766B">
          <w:rPr>
            <w:i/>
            <w:sz w:val="23"/>
            <w:szCs w:val="23"/>
          </w:rPr>
          <w:t>José Vasconcelos. Los años del águila</w:t>
        </w:r>
        <w:r w:rsidRPr="0022766B">
          <w:rPr>
            <w:sz w:val="23"/>
            <w:szCs w:val="23"/>
          </w:rPr>
          <w:t>. México: IIH-UNAM.</w:t>
        </w:r>
      </w:ins>
    </w:p>
    <w:p w:rsidR="000819F7" w:rsidRDefault="000819F7" w:rsidP="000819F7">
      <w:pPr>
        <w:rPr>
          <w:ins w:id="527" w:author="Minervita" w:date="2017-05-17T22:40:00Z"/>
        </w:rPr>
      </w:pPr>
    </w:p>
    <w:p w:rsidR="000819F7" w:rsidRPr="0022766B" w:rsidRDefault="000819F7">
      <w:pPr>
        <w:spacing w:line="240" w:lineRule="auto"/>
        <w:rPr>
          <w:ins w:id="528" w:author="Minervita" w:date="2017-05-17T22:40:00Z"/>
          <w:sz w:val="23"/>
          <w:szCs w:val="23"/>
        </w:rPr>
        <w:pPrChange w:id="529" w:author="Minervita" w:date="2017-05-17T22:40:00Z">
          <w:pPr>
            <w:spacing w:line="240" w:lineRule="auto"/>
            <w:ind w:left="426" w:hanging="426"/>
          </w:pPr>
        </w:pPrChange>
      </w:pPr>
      <w:ins w:id="530" w:author="Minervita" w:date="2017-05-17T22:40:00Z">
        <w:r w:rsidRPr="0022766B">
          <w:rPr>
            <w:sz w:val="23"/>
            <w:szCs w:val="23"/>
          </w:rPr>
          <w:t xml:space="preserve">García </w:t>
        </w:r>
        <w:proofErr w:type="spellStart"/>
        <w:r w:rsidRPr="0022766B">
          <w:rPr>
            <w:sz w:val="23"/>
            <w:szCs w:val="23"/>
          </w:rPr>
          <w:t>Canclini</w:t>
        </w:r>
        <w:proofErr w:type="spellEnd"/>
        <w:r w:rsidRPr="0022766B">
          <w:rPr>
            <w:sz w:val="23"/>
            <w:szCs w:val="23"/>
          </w:rPr>
          <w:t xml:space="preserve">, Néstor (1987). “Políticas culturales y crisis de desarrollo: un balance latinoamericano”. Néstor García </w:t>
        </w:r>
        <w:proofErr w:type="spellStart"/>
        <w:r w:rsidRPr="0022766B">
          <w:rPr>
            <w:sz w:val="23"/>
            <w:szCs w:val="23"/>
          </w:rPr>
          <w:t>Canclini</w:t>
        </w:r>
        <w:proofErr w:type="spellEnd"/>
        <w:r w:rsidRPr="0022766B">
          <w:rPr>
            <w:sz w:val="23"/>
            <w:szCs w:val="23"/>
          </w:rPr>
          <w:t xml:space="preserve"> (ed.).</w:t>
        </w:r>
        <w:r w:rsidRPr="0022766B">
          <w:rPr>
            <w:i/>
            <w:sz w:val="23"/>
            <w:szCs w:val="23"/>
          </w:rPr>
          <w:t xml:space="preserve"> Políticas culturales en América Latina</w:t>
        </w:r>
        <w:r w:rsidRPr="0022766B">
          <w:rPr>
            <w:sz w:val="23"/>
            <w:szCs w:val="23"/>
          </w:rPr>
          <w:t>. Grijalbo: México.</w:t>
        </w:r>
      </w:ins>
    </w:p>
    <w:p w:rsidR="000819F7" w:rsidRDefault="000819F7">
      <w:pPr>
        <w:spacing w:line="240" w:lineRule="auto"/>
        <w:rPr>
          <w:ins w:id="531" w:author="Minervita" w:date="2017-05-17T22:40:00Z"/>
          <w:sz w:val="23"/>
          <w:szCs w:val="23"/>
        </w:rPr>
        <w:pPrChange w:id="532" w:author="Minervita" w:date="2017-05-17T22:40:00Z">
          <w:pPr>
            <w:spacing w:line="240" w:lineRule="auto"/>
            <w:ind w:left="426" w:hanging="426"/>
          </w:pPr>
        </w:pPrChange>
      </w:pPr>
    </w:p>
    <w:p w:rsidR="000819F7" w:rsidRPr="0022766B" w:rsidRDefault="000819F7">
      <w:pPr>
        <w:spacing w:line="240" w:lineRule="auto"/>
        <w:rPr>
          <w:ins w:id="533" w:author="Minervita" w:date="2017-05-17T22:40:00Z"/>
          <w:rFonts w:cs="Arial"/>
          <w:sz w:val="23"/>
          <w:szCs w:val="23"/>
        </w:rPr>
        <w:pPrChange w:id="534" w:author="Minervita" w:date="2017-05-17T22:40:00Z">
          <w:pPr>
            <w:spacing w:line="240" w:lineRule="auto"/>
            <w:ind w:left="426" w:hanging="426"/>
          </w:pPr>
        </w:pPrChange>
      </w:pPr>
      <w:ins w:id="535" w:author="Minervita" w:date="2017-05-17T22:40:00Z">
        <w:r w:rsidRPr="0022766B">
          <w:rPr>
            <w:sz w:val="23"/>
            <w:szCs w:val="23"/>
          </w:rPr>
          <w:t xml:space="preserve">___________________ (2004). </w:t>
        </w:r>
        <w:r w:rsidRPr="0022766B">
          <w:rPr>
            <w:rFonts w:cs="Arial"/>
            <w:sz w:val="23"/>
            <w:szCs w:val="23"/>
          </w:rPr>
          <w:t>“El patrimonio cultural de México y la construcción imaginaria de lo nacional”</w:t>
        </w:r>
        <w:r w:rsidRPr="0022766B">
          <w:rPr>
            <w:sz w:val="23"/>
            <w:szCs w:val="23"/>
          </w:rPr>
          <w:t xml:space="preserve">. Enrique  </w:t>
        </w:r>
        <w:proofErr w:type="spellStart"/>
        <w:r w:rsidRPr="0022766B">
          <w:rPr>
            <w:rFonts w:cs="Arial"/>
            <w:sz w:val="23"/>
            <w:szCs w:val="23"/>
          </w:rPr>
          <w:t>Florescano</w:t>
        </w:r>
        <w:proofErr w:type="spellEnd"/>
        <w:r w:rsidRPr="0022766B">
          <w:rPr>
            <w:rFonts w:cs="Arial"/>
            <w:sz w:val="23"/>
            <w:szCs w:val="23"/>
          </w:rPr>
          <w:t xml:space="preserve"> (coord.). </w:t>
        </w:r>
        <w:r w:rsidRPr="0022766B">
          <w:rPr>
            <w:rFonts w:cs="Arial"/>
            <w:i/>
            <w:sz w:val="23"/>
            <w:szCs w:val="23"/>
          </w:rPr>
          <w:t>El patrimonio nacional de México</w:t>
        </w:r>
        <w:r w:rsidRPr="0022766B">
          <w:rPr>
            <w:rFonts w:cs="Arial"/>
            <w:sz w:val="23"/>
            <w:szCs w:val="23"/>
          </w:rPr>
          <w:t xml:space="preserve">, Tomo I. México: </w:t>
        </w:r>
        <w:proofErr w:type="spellStart"/>
        <w:r w:rsidRPr="0022766B">
          <w:rPr>
            <w:rFonts w:cs="Arial"/>
            <w:sz w:val="23"/>
            <w:szCs w:val="23"/>
          </w:rPr>
          <w:t>Conaculta</w:t>
        </w:r>
        <w:proofErr w:type="spellEnd"/>
        <w:r w:rsidRPr="0022766B">
          <w:rPr>
            <w:rFonts w:cs="Arial"/>
            <w:sz w:val="23"/>
            <w:szCs w:val="23"/>
          </w:rPr>
          <w:t>-FCE.</w:t>
        </w:r>
      </w:ins>
    </w:p>
    <w:p w:rsidR="000819F7" w:rsidRDefault="000819F7" w:rsidP="00DC7600">
      <w:pPr>
        <w:spacing w:line="240" w:lineRule="auto"/>
        <w:contextualSpacing/>
        <w:rPr>
          <w:rFonts w:cs="Arial"/>
          <w:szCs w:val="24"/>
        </w:rPr>
      </w:pPr>
    </w:p>
    <w:p w:rsidR="00DC7600" w:rsidRPr="00C9049E" w:rsidRDefault="00DC7600" w:rsidP="00DC7600">
      <w:pPr>
        <w:spacing w:line="240" w:lineRule="auto"/>
        <w:contextualSpacing/>
        <w:rPr>
          <w:rFonts w:eastAsia="Times New Roman" w:cs="Arial"/>
          <w:szCs w:val="24"/>
          <w:lang w:eastAsia="es-MX"/>
        </w:rPr>
      </w:pPr>
      <w:r w:rsidRPr="00C9049E">
        <w:rPr>
          <w:rFonts w:cs="Arial"/>
          <w:szCs w:val="24"/>
        </w:rPr>
        <w:t xml:space="preserve">Gutiérrez, Vicente (2015). “Sindicatos detendrían una ‘secretaría hecha al vapor’”. </w:t>
      </w:r>
      <w:r w:rsidRPr="00C9049E">
        <w:rPr>
          <w:rFonts w:eastAsia="Times New Roman" w:cs="Arial"/>
          <w:i/>
          <w:szCs w:val="24"/>
          <w:lang w:eastAsia="es-MX"/>
        </w:rPr>
        <w:t>El Economista</w:t>
      </w:r>
      <w:r w:rsidRPr="00C9049E">
        <w:rPr>
          <w:rFonts w:eastAsia="Times New Roman" w:cs="Arial"/>
          <w:szCs w:val="24"/>
          <w:lang w:eastAsia="es-MX"/>
        </w:rPr>
        <w:t xml:space="preserve">, 9  de septiembre de 2015.  </w:t>
      </w:r>
      <w:r w:rsidRPr="00C9049E">
        <w:rPr>
          <w:rFonts w:cs="Arial"/>
          <w:szCs w:val="24"/>
        </w:rPr>
        <w:t xml:space="preserve"> Disponible en: </w:t>
      </w:r>
      <w:hyperlink r:id="rId14" w:history="1">
        <w:r w:rsidRPr="00C9049E">
          <w:rPr>
            <w:rStyle w:val="Hipervnculo"/>
            <w:rFonts w:eastAsia="Times New Roman" w:cs="Arial"/>
            <w:color w:val="auto"/>
            <w:szCs w:val="24"/>
            <w:lang w:eastAsia="es-MX"/>
          </w:rPr>
          <w:t>http://eleconomista.com.mx/entretenimiento/2015/09/09/sindicatos-detendrian-secretaria-hecha-vapor</w:t>
        </w:r>
      </w:hyperlink>
      <w:r w:rsidRPr="00C9049E">
        <w:rPr>
          <w:rFonts w:cs="Arial"/>
          <w:szCs w:val="24"/>
        </w:rPr>
        <w:t xml:space="preserve">, </w:t>
      </w:r>
      <w:r w:rsidRPr="00C9049E">
        <w:rPr>
          <w:rFonts w:eastAsia="Times New Roman" w:cs="Arial"/>
          <w:szCs w:val="24"/>
          <w:lang w:eastAsia="es-MX"/>
        </w:rPr>
        <w:t>recuperado el 21 de octubre de 2015.</w:t>
      </w:r>
    </w:p>
    <w:p w:rsidR="00DC7600" w:rsidRDefault="00DC7600" w:rsidP="00DC7600">
      <w:pPr>
        <w:spacing w:line="240" w:lineRule="auto"/>
        <w:contextualSpacing/>
        <w:rPr>
          <w:ins w:id="536" w:author="Minervita" w:date="2017-05-17T23:01:00Z"/>
          <w:rFonts w:cs="Arial"/>
          <w:szCs w:val="24"/>
        </w:rPr>
      </w:pPr>
    </w:p>
    <w:p w:rsidR="00904728" w:rsidRPr="00026BED" w:rsidRDefault="00904728" w:rsidP="00DC7600">
      <w:pPr>
        <w:spacing w:line="240" w:lineRule="auto"/>
        <w:contextualSpacing/>
        <w:rPr>
          <w:ins w:id="537" w:author="Minervita" w:date="2017-05-17T23:03:00Z"/>
          <w:rFonts w:cs="Arial"/>
          <w:szCs w:val="24"/>
          <w:lang w:val="en-US"/>
        </w:rPr>
      </w:pPr>
      <w:proofErr w:type="spellStart"/>
      <w:proofErr w:type="gramStart"/>
      <w:ins w:id="538" w:author="Minervita" w:date="2017-05-17T23:01:00Z">
        <w:r w:rsidRPr="00904728">
          <w:rPr>
            <w:rFonts w:cs="Arial"/>
            <w:szCs w:val="24"/>
            <w:lang w:val="en-US"/>
            <w:rPrChange w:id="539" w:author="Minervita" w:date="2017-05-17T23:02:00Z">
              <w:rPr>
                <w:rFonts w:cs="Arial"/>
                <w:szCs w:val="24"/>
              </w:rPr>
            </w:rPrChange>
          </w:rPr>
          <w:lastRenderedPageBreak/>
          <w:t>Guriev</w:t>
        </w:r>
        <w:proofErr w:type="spellEnd"/>
        <w:r w:rsidRPr="00904728">
          <w:rPr>
            <w:rFonts w:cs="Arial"/>
            <w:szCs w:val="24"/>
            <w:lang w:val="en-US"/>
            <w:rPrChange w:id="540" w:author="Minervita" w:date="2017-05-17T23:02:00Z">
              <w:rPr>
                <w:rFonts w:cs="Arial"/>
                <w:szCs w:val="24"/>
              </w:rPr>
            </w:rPrChange>
          </w:rPr>
          <w:t xml:space="preserve">, S. &amp; </w:t>
        </w:r>
        <w:proofErr w:type="spellStart"/>
        <w:r w:rsidRPr="00904728">
          <w:rPr>
            <w:rFonts w:cs="Arial"/>
            <w:szCs w:val="24"/>
            <w:lang w:val="en-US"/>
            <w:rPrChange w:id="541" w:author="Minervita" w:date="2017-05-17T23:02:00Z">
              <w:rPr>
                <w:rFonts w:cs="Arial"/>
                <w:szCs w:val="24"/>
              </w:rPr>
            </w:rPrChange>
          </w:rPr>
          <w:t>Treisman</w:t>
        </w:r>
        <w:proofErr w:type="spellEnd"/>
        <w:r w:rsidRPr="00904728">
          <w:rPr>
            <w:rFonts w:cs="Arial"/>
            <w:szCs w:val="24"/>
            <w:lang w:val="en-US"/>
            <w:rPrChange w:id="542" w:author="Minervita" w:date="2017-05-17T23:02:00Z">
              <w:rPr>
                <w:rFonts w:cs="Arial"/>
                <w:szCs w:val="24"/>
              </w:rPr>
            </w:rPrChange>
          </w:rPr>
          <w:t>, D (2015).</w:t>
        </w:r>
        <w:proofErr w:type="gramEnd"/>
        <w:r w:rsidRPr="00904728">
          <w:rPr>
            <w:rFonts w:cs="Arial"/>
            <w:szCs w:val="24"/>
            <w:lang w:val="en-US"/>
            <w:rPrChange w:id="543" w:author="Minervita" w:date="2017-05-17T23:02:00Z">
              <w:rPr>
                <w:rFonts w:cs="Arial"/>
                <w:szCs w:val="24"/>
              </w:rPr>
            </w:rPrChange>
          </w:rPr>
          <w:t xml:space="preserve"> “How Modern Dictators Survive: An Informational Theory of</w:t>
        </w:r>
      </w:ins>
      <w:ins w:id="544" w:author="Minervita" w:date="2017-05-17T23:02:00Z">
        <w:r>
          <w:rPr>
            <w:rFonts w:cs="Arial"/>
            <w:szCs w:val="24"/>
            <w:lang w:val="en-US"/>
          </w:rPr>
          <w:t xml:space="preserve"> the New Authoritarianism”. </w:t>
        </w:r>
        <w:proofErr w:type="gramStart"/>
        <w:r w:rsidRPr="00026BED">
          <w:rPr>
            <w:rFonts w:cs="Arial"/>
            <w:szCs w:val="24"/>
            <w:lang w:val="en-US"/>
          </w:rPr>
          <w:t>National Bureau of Economic Research, Working Paper 21136</w:t>
        </w:r>
      </w:ins>
      <w:ins w:id="545" w:author="Minervita" w:date="2017-05-17T23:03:00Z">
        <w:r w:rsidRPr="00026BED">
          <w:rPr>
            <w:rFonts w:cs="Arial"/>
            <w:szCs w:val="24"/>
            <w:lang w:val="en-US"/>
          </w:rPr>
          <w:t>.</w:t>
        </w:r>
        <w:proofErr w:type="gramEnd"/>
        <w:r w:rsidRPr="00026BED">
          <w:rPr>
            <w:rFonts w:cs="Arial"/>
            <w:szCs w:val="24"/>
            <w:lang w:val="en-US"/>
          </w:rPr>
          <w:t xml:space="preserve"> Cambridge: NBER. </w:t>
        </w:r>
        <w:proofErr w:type="spellStart"/>
        <w:r w:rsidRPr="00026BED">
          <w:rPr>
            <w:rFonts w:cs="Arial"/>
            <w:szCs w:val="24"/>
            <w:lang w:val="en-US"/>
          </w:rPr>
          <w:t>D</w:t>
        </w:r>
        <w:r w:rsidRPr="00026BED">
          <w:rPr>
            <w:rFonts w:cs="Arial"/>
            <w:szCs w:val="24"/>
            <w:lang w:val="en-US"/>
            <w:rPrChange w:id="546" w:author="Minervita" w:date="2017-05-18T10:17:00Z">
              <w:rPr>
                <w:rFonts w:cs="Arial"/>
                <w:szCs w:val="24"/>
              </w:rPr>
            </w:rPrChange>
          </w:rPr>
          <w:t>isponible</w:t>
        </w:r>
        <w:proofErr w:type="spellEnd"/>
        <w:r w:rsidRPr="00026BED">
          <w:rPr>
            <w:rFonts w:cs="Arial"/>
            <w:szCs w:val="24"/>
            <w:lang w:val="en-US"/>
            <w:rPrChange w:id="547" w:author="Minervita" w:date="2017-05-18T10:17:00Z">
              <w:rPr>
                <w:rFonts w:cs="Arial"/>
                <w:szCs w:val="24"/>
              </w:rPr>
            </w:rPrChange>
          </w:rPr>
          <w:t xml:space="preserve"> en: </w:t>
        </w:r>
        <w:r>
          <w:rPr>
            <w:rFonts w:cs="Arial"/>
            <w:szCs w:val="24"/>
          </w:rPr>
          <w:fldChar w:fldCharType="begin"/>
        </w:r>
        <w:r w:rsidRPr="00026BED">
          <w:rPr>
            <w:rFonts w:cs="Arial"/>
            <w:szCs w:val="24"/>
            <w:lang w:val="en-US"/>
            <w:rPrChange w:id="548" w:author="Minervita" w:date="2017-05-18T10:17:00Z">
              <w:rPr>
                <w:rFonts w:cs="Arial"/>
                <w:szCs w:val="24"/>
              </w:rPr>
            </w:rPrChange>
          </w:rPr>
          <w:instrText xml:space="preserve"> HYPERLINK "http://www.nber.org/papers/w21136.pdf" </w:instrText>
        </w:r>
        <w:r>
          <w:rPr>
            <w:rFonts w:cs="Arial"/>
            <w:szCs w:val="24"/>
          </w:rPr>
          <w:fldChar w:fldCharType="separate"/>
        </w:r>
        <w:r w:rsidRPr="00026BED">
          <w:rPr>
            <w:rStyle w:val="Hipervnculo"/>
            <w:rFonts w:cs="Arial"/>
            <w:szCs w:val="24"/>
            <w:lang w:val="en-US"/>
            <w:rPrChange w:id="549" w:author="Minervita" w:date="2017-05-18T10:17:00Z">
              <w:rPr>
                <w:rStyle w:val="Hipervnculo"/>
                <w:rFonts w:cs="Arial"/>
                <w:szCs w:val="24"/>
              </w:rPr>
            </w:rPrChange>
          </w:rPr>
          <w:t>http://www.nber.org/papers/w21136.pdf</w:t>
        </w:r>
        <w:r>
          <w:rPr>
            <w:rFonts w:cs="Arial"/>
            <w:szCs w:val="24"/>
          </w:rPr>
          <w:fldChar w:fldCharType="end"/>
        </w:r>
        <w:r w:rsidRPr="00026BED">
          <w:rPr>
            <w:rFonts w:cs="Arial"/>
            <w:szCs w:val="24"/>
            <w:lang w:val="en-US"/>
            <w:rPrChange w:id="550" w:author="Minervita" w:date="2017-05-18T10:17:00Z">
              <w:rPr>
                <w:rFonts w:cs="Arial"/>
                <w:szCs w:val="24"/>
              </w:rPr>
            </w:rPrChange>
          </w:rPr>
          <w:t xml:space="preserve">, </w:t>
        </w:r>
      </w:ins>
      <w:proofErr w:type="spellStart"/>
      <w:ins w:id="551" w:author="Minervita" w:date="2017-05-17T23:04:00Z">
        <w:r w:rsidRPr="00026BED">
          <w:rPr>
            <w:rFonts w:cs="Arial"/>
            <w:szCs w:val="24"/>
            <w:lang w:val="en-US"/>
            <w:rPrChange w:id="552" w:author="Minervita" w:date="2017-05-18T10:17:00Z">
              <w:rPr>
                <w:rFonts w:cs="Arial"/>
                <w:szCs w:val="24"/>
              </w:rPr>
            </w:rPrChange>
          </w:rPr>
          <w:t>r</w:t>
        </w:r>
      </w:ins>
      <w:ins w:id="553" w:author="Minervita" w:date="2017-05-17T23:03:00Z">
        <w:r w:rsidRPr="00026BED">
          <w:rPr>
            <w:rFonts w:cs="Arial"/>
            <w:szCs w:val="24"/>
            <w:lang w:val="en-US"/>
            <w:rPrChange w:id="554" w:author="Minervita" w:date="2017-05-18T10:17:00Z">
              <w:rPr>
                <w:rFonts w:cs="Arial"/>
                <w:szCs w:val="24"/>
              </w:rPr>
            </w:rPrChange>
          </w:rPr>
          <w:t>ecuperado</w:t>
        </w:r>
        <w:proofErr w:type="spellEnd"/>
        <w:r w:rsidRPr="00026BED">
          <w:rPr>
            <w:rFonts w:cs="Arial"/>
            <w:szCs w:val="24"/>
            <w:lang w:val="en-US"/>
            <w:rPrChange w:id="555" w:author="Minervita" w:date="2017-05-18T10:17:00Z">
              <w:rPr>
                <w:rFonts w:cs="Arial"/>
                <w:szCs w:val="24"/>
              </w:rPr>
            </w:rPrChange>
          </w:rPr>
          <w:t xml:space="preserve"> el 15 de </w:t>
        </w:r>
        <w:proofErr w:type="spellStart"/>
        <w:r w:rsidRPr="00026BED">
          <w:rPr>
            <w:rFonts w:cs="Arial"/>
            <w:szCs w:val="24"/>
            <w:lang w:val="en-US"/>
            <w:rPrChange w:id="556" w:author="Minervita" w:date="2017-05-18T10:17:00Z">
              <w:rPr>
                <w:rFonts w:cs="Arial"/>
                <w:szCs w:val="24"/>
              </w:rPr>
            </w:rPrChange>
          </w:rPr>
          <w:t>septiembre</w:t>
        </w:r>
        <w:proofErr w:type="spellEnd"/>
        <w:r w:rsidRPr="00026BED">
          <w:rPr>
            <w:rFonts w:cs="Arial"/>
            <w:szCs w:val="24"/>
            <w:lang w:val="en-US"/>
            <w:rPrChange w:id="557" w:author="Minervita" w:date="2017-05-18T10:17:00Z">
              <w:rPr>
                <w:rFonts w:cs="Arial"/>
                <w:szCs w:val="24"/>
              </w:rPr>
            </w:rPrChange>
          </w:rPr>
          <w:t xml:space="preserve"> de 2016.</w:t>
        </w:r>
      </w:ins>
    </w:p>
    <w:p w:rsidR="00904728" w:rsidRPr="00026BED" w:rsidRDefault="00904728" w:rsidP="00DC7600">
      <w:pPr>
        <w:spacing w:line="240" w:lineRule="auto"/>
        <w:contextualSpacing/>
        <w:rPr>
          <w:ins w:id="558" w:author="Minervita" w:date="2017-05-17T22:41:00Z"/>
          <w:rFonts w:cs="Arial"/>
          <w:szCs w:val="24"/>
          <w:lang w:val="en-US"/>
          <w:rPrChange w:id="559" w:author="Minervita" w:date="2017-05-18T10:17:00Z">
            <w:rPr>
              <w:ins w:id="560" w:author="Minervita" w:date="2017-05-17T22:41:00Z"/>
              <w:rFonts w:cs="Arial"/>
              <w:szCs w:val="24"/>
            </w:rPr>
          </w:rPrChange>
        </w:rPr>
      </w:pPr>
    </w:p>
    <w:p w:rsidR="000819F7" w:rsidRPr="0022766B" w:rsidRDefault="000819F7">
      <w:pPr>
        <w:spacing w:line="240" w:lineRule="auto"/>
        <w:rPr>
          <w:ins w:id="561" w:author="Minervita" w:date="2017-05-17T22:41:00Z"/>
          <w:sz w:val="23"/>
          <w:szCs w:val="23"/>
        </w:rPr>
        <w:pPrChange w:id="562" w:author="Minervita" w:date="2017-05-17T22:41:00Z">
          <w:pPr>
            <w:spacing w:line="240" w:lineRule="auto"/>
            <w:ind w:left="426" w:hanging="426"/>
          </w:pPr>
        </w:pPrChange>
      </w:pPr>
      <w:proofErr w:type="spellStart"/>
      <w:ins w:id="563" w:author="Minervita" w:date="2017-05-17T22:41:00Z">
        <w:r w:rsidRPr="0022766B">
          <w:rPr>
            <w:sz w:val="23"/>
            <w:szCs w:val="23"/>
          </w:rPr>
          <w:t>Latapí</w:t>
        </w:r>
        <w:proofErr w:type="spellEnd"/>
        <w:r w:rsidRPr="0022766B">
          <w:rPr>
            <w:sz w:val="23"/>
            <w:szCs w:val="23"/>
          </w:rPr>
          <w:t xml:space="preserve"> </w:t>
        </w:r>
        <w:proofErr w:type="spellStart"/>
        <w:r w:rsidRPr="0022766B">
          <w:rPr>
            <w:sz w:val="23"/>
            <w:szCs w:val="23"/>
          </w:rPr>
          <w:t>Sarré</w:t>
        </w:r>
        <w:proofErr w:type="spellEnd"/>
        <w:r w:rsidRPr="0022766B">
          <w:rPr>
            <w:sz w:val="23"/>
            <w:szCs w:val="23"/>
          </w:rPr>
          <w:t xml:space="preserve">, Pablo (1998). “Un siglo de educación nacional, una sistematización”, Pablo </w:t>
        </w:r>
        <w:proofErr w:type="spellStart"/>
        <w:r w:rsidRPr="0022766B">
          <w:rPr>
            <w:sz w:val="23"/>
            <w:szCs w:val="23"/>
          </w:rPr>
          <w:t>Latapí</w:t>
        </w:r>
        <w:proofErr w:type="spellEnd"/>
        <w:r w:rsidRPr="0022766B">
          <w:rPr>
            <w:sz w:val="23"/>
            <w:szCs w:val="23"/>
          </w:rPr>
          <w:t xml:space="preserve"> </w:t>
        </w:r>
        <w:proofErr w:type="spellStart"/>
        <w:r w:rsidRPr="0022766B">
          <w:rPr>
            <w:sz w:val="23"/>
            <w:szCs w:val="23"/>
          </w:rPr>
          <w:t>Sarré</w:t>
        </w:r>
        <w:proofErr w:type="spellEnd"/>
        <w:r w:rsidRPr="0022766B">
          <w:rPr>
            <w:sz w:val="23"/>
            <w:szCs w:val="23"/>
          </w:rPr>
          <w:t xml:space="preserve"> (coord.). </w:t>
        </w:r>
        <w:r w:rsidRPr="0022766B">
          <w:rPr>
            <w:i/>
            <w:sz w:val="23"/>
            <w:szCs w:val="23"/>
          </w:rPr>
          <w:t>Un siglo de educación en México.</w:t>
        </w:r>
        <w:r w:rsidRPr="0022766B">
          <w:rPr>
            <w:sz w:val="23"/>
            <w:szCs w:val="23"/>
          </w:rPr>
          <w:t xml:space="preserve"> Volumen I. México: </w:t>
        </w:r>
        <w:proofErr w:type="spellStart"/>
        <w:r w:rsidRPr="0022766B">
          <w:rPr>
            <w:sz w:val="23"/>
            <w:szCs w:val="23"/>
          </w:rPr>
          <w:t>Conaculta</w:t>
        </w:r>
        <w:proofErr w:type="spellEnd"/>
        <w:r w:rsidRPr="0022766B">
          <w:rPr>
            <w:sz w:val="23"/>
            <w:szCs w:val="23"/>
          </w:rPr>
          <w:t>, FCE.</w:t>
        </w:r>
      </w:ins>
    </w:p>
    <w:p w:rsidR="000819F7" w:rsidRDefault="000819F7" w:rsidP="00DC7600">
      <w:pPr>
        <w:spacing w:line="240" w:lineRule="auto"/>
        <w:contextualSpacing/>
        <w:rPr>
          <w:ins w:id="564" w:author="Minervita" w:date="2017-05-17T22:42:00Z"/>
          <w:rFonts w:cs="Arial"/>
          <w:szCs w:val="24"/>
        </w:rPr>
      </w:pPr>
    </w:p>
    <w:p w:rsidR="000819F7" w:rsidRPr="000819F7" w:rsidRDefault="000819F7" w:rsidP="00DC7600">
      <w:pPr>
        <w:spacing w:line="240" w:lineRule="auto"/>
        <w:contextualSpacing/>
        <w:rPr>
          <w:ins w:id="565" w:author="Minervita" w:date="2017-05-17T22:42:00Z"/>
          <w:rFonts w:cs="Arial"/>
          <w:szCs w:val="24"/>
          <w:lang w:val="en-US"/>
          <w:rPrChange w:id="566" w:author="Minervita" w:date="2017-05-17T22:42:00Z">
            <w:rPr>
              <w:ins w:id="567" w:author="Minervita" w:date="2017-05-17T22:42:00Z"/>
              <w:rFonts w:cs="Arial"/>
              <w:szCs w:val="24"/>
            </w:rPr>
          </w:rPrChange>
        </w:rPr>
      </w:pPr>
      <w:proofErr w:type="spellStart"/>
      <w:ins w:id="568" w:author="Minervita" w:date="2017-05-17T22:42:00Z">
        <w:r w:rsidRPr="0022766B">
          <w:rPr>
            <w:rFonts w:cs="Arial"/>
            <w:sz w:val="23"/>
            <w:szCs w:val="23"/>
            <w:lang w:val="en-US"/>
          </w:rPr>
          <w:t>McGuigan</w:t>
        </w:r>
        <w:proofErr w:type="spellEnd"/>
        <w:r w:rsidRPr="0022766B">
          <w:rPr>
            <w:rFonts w:cs="Arial"/>
            <w:sz w:val="23"/>
            <w:szCs w:val="23"/>
            <w:lang w:val="en-US"/>
          </w:rPr>
          <w:t xml:space="preserve">, Jim (2004). </w:t>
        </w:r>
        <w:proofErr w:type="gramStart"/>
        <w:r w:rsidRPr="0022766B">
          <w:rPr>
            <w:rFonts w:cs="Arial"/>
            <w:i/>
            <w:sz w:val="23"/>
            <w:szCs w:val="23"/>
            <w:lang w:val="en-US"/>
          </w:rPr>
          <w:t>Rethinking cultural policy.</w:t>
        </w:r>
        <w:proofErr w:type="gramEnd"/>
        <w:r w:rsidRPr="0022766B">
          <w:rPr>
            <w:rFonts w:cs="Arial"/>
            <w:i/>
            <w:sz w:val="23"/>
            <w:szCs w:val="23"/>
            <w:lang w:val="en-US"/>
          </w:rPr>
          <w:t xml:space="preserve"> </w:t>
        </w:r>
        <w:r w:rsidRPr="0022766B">
          <w:rPr>
            <w:rFonts w:cs="Arial"/>
            <w:sz w:val="23"/>
            <w:szCs w:val="23"/>
            <w:lang w:val="en-US"/>
          </w:rPr>
          <w:t>Berkshire: Open University Press-McGraw Hill.</w:t>
        </w:r>
      </w:ins>
    </w:p>
    <w:p w:rsidR="00026BED" w:rsidRDefault="00026BED">
      <w:pPr>
        <w:spacing w:line="240" w:lineRule="auto"/>
        <w:rPr>
          <w:ins w:id="569" w:author="Minervita" w:date="2017-05-18T10:21:00Z"/>
          <w:sz w:val="23"/>
          <w:szCs w:val="23"/>
        </w:rPr>
        <w:pPrChange w:id="570" w:author="Minervita" w:date="2017-05-17T22:42:00Z">
          <w:pPr>
            <w:spacing w:line="240" w:lineRule="auto"/>
            <w:ind w:left="426" w:hanging="426"/>
          </w:pPr>
        </w:pPrChange>
      </w:pPr>
    </w:p>
    <w:p w:rsidR="000819F7" w:rsidRPr="0022766B" w:rsidRDefault="000819F7">
      <w:pPr>
        <w:spacing w:line="240" w:lineRule="auto"/>
        <w:rPr>
          <w:ins w:id="571" w:author="Minervita" w:date="2017-05-17T22:42:00Z"/>
          <w:sz w:val="23"/>
          <w:szCs w:val="23"/>
        </w:rPr>
        <w:pPrChange w:id="572" w:author="Minervita" w:date="2017-05-17T22:42:00Z">
          <w:pPr>
            <w:spacing w:line="240" w:lineRule="auto"/>
            <w:ind w:left="426" w:hanging="426"/>
          </w:pPr>
        </w:pPrChange>
      </w:pPr>
      <w:ins w:id="573" w:author="Minervita" w:date="2017-05-17T22:42:00Z">
        <w:r w:rsidRPr="0022766B">
          <w:rPr>
            <w:sz w:val="23"/>
            <w:szCs w:val="23"/>
          </w:rPr>
          <w:t xml:space="preserve">Mejía Arango, Juan Luis (2009). “Apuntes sobre las políticas culturales en América Latina, 1987-2009”. </w:t>
        </w:r>
        <w:r w:rsidRPr="0022766B">
          <w:rPr>
            <w:i/>
            <w:sz w:val="23"/>
            <w:szCs w:val="23"/>
          </w:rPr>
          <w:t>Pensamiento Iberoamericano. “El poder de la diversidad cultural”</w:t>
        </w:r>
      </w:ins>
      <w:ins w:id="574" w:author="Minervita" w:date="2017-05-17T22:43:00Z">
        <w:r>
          <w:rPr>
            <w:i/>
            <w:sz w:val="23"/>
            <w:szCs w:val="23"/>
          </w:rPr>
          <w:t>.</w:t>
        </w:r>
      </w:ins>
      <w:ins w:id="575" w:author="Minervita" w:date="2017-05-17T22:42:00Z">
        <w:r w:rsidRPr="0022766B">
          <w:rPr>
            <w:i/>
            <w:sz w:val="23"/>
            <w:szCs w:val="23"/>
          </w:rPr>
          <w:t xml:space="preserve"> </w:t>
        </w:r>
        <w:r w:rsidRPr="0022766B">
          <w:rPr>
            <w:sz w:val="23"/>
            <w:szCs w:val="23"/>
          </w:rPr>
          <w:t>Número 4, segunda época, 2009/1. Madrid: AECID, Fundación Carolina.</w:t>
        </w:r>
      </w:ins>
    </w:p>
    <w:p w:rsidR="000819F7" w:rsidRPr="000819F7" w:rsidRDefault="000819F7" w:rsidP="00DC7600">
      <w:pPr>
        <w:spacing w:line="240" w:lineRule="auto"/>
        <w:contextualSpacing/>
        <w:rPr>
          <w:rFonts w:cs="Arial"/>
          <w:szCs w:val="24"/>
        </w:rPr>
      </w:pPr>
    </w:p>
    <w:p w:rsidR="00DC7600" w:rsidRPr="00C9049E" w:rsidRDefault="00DC7600" w:rsidP="00DC7600">
      <w:pPr>
        <w:spacing w:line="240" w:lineRule="auto"/>
        <w:contextualSpacing/>
        <w:rPr>
          <w:rFonts w:cs="Arial"/>
          <w:szCs w:val="24"/>
        </w:rPr>
      </w:pPr>
      <w:r w:rsidRPr="00C9049E">
        <w:rPr>
          <w:rFonts w:cs="Arial"/>
          <w:szCs w:val="24"/>
        </w:rPr>
        <w:t xml:space="preserve">Méndez, Enrique (2016). “La Secretaría de Cultura opera sin reglamento, advierte diputado”. </w:t>
      </w:r>
      <w:r w:rsidRPr="00C9049E">
        <w:rPr>
          <w:rFonts w:cs="Arial"/>
          <w:i/>
          <w:szCs w:val="24"/>
        </w:rPr>
        <w:t xml:space="preserve">La Jornada, </w:t>
      </w:r>
      <w:r w:rsidRPr="00C9049E">
        <w:rPr>
          <w:rFonts w:cs="Arial"/>
          <w:szCs w:val="24"/>
        </w:rPr>
        <w:t xml:space="preserve">5 de septiembre de 2016. Disponible en: </w:t>
      </w:r>
      <w:hyperlink r:id="rId15" w:history="1">
        <w:r w:rsidRPr="00C9049E">
          <w:rPr>
            <w:rStyle w:val="Hipervnculo"/>
            <w:rFonts w:cs="Arial"/>
            <w:color w:val="auto"/>
            <w:szCs w:val="24"/>
          </w:rPr>
          <w:t>http://www.jornada.unam.mx/2016/09/05/cultura/a08n2cul</w:t>
        </w:r>
      </w:hyperlink>
      <w:r w:rsidRPr="00C9049E">
        <w:rPr>
          <w:rFonts w:cs="Arial"/>
          <w:szCs w:val="24"/>
        </w:rPr>
        <w:t>, recuperado el 24 de septiembre de 2016.</w:t>
      </w:r>
    </w:p>
    <w:p w:rsidR="00DC7600" w:rsidRDefault="00DC7600" w:rsidP="00DC7600">
      <w:pPr>
        <w:spacing w:line="240" w:lineRule="auto"/>
        <w:contextualSpacing/>
        <w:rPr>
          <w:ins w:id="576" w:author="Minervita" w:date="2017-05-17T22:43:00Z"/>
          <w:rFonts w:cs="Arial"/>
          <w:szCs w:val="24"/>
        </w:rPr>
      </w:pPr>
    </w:p>
    <w:p w:rsidR="000819F7" w:rsidRPr="0022766B" w:rsidRDefault="000819F7">
      <w:pPr>
        <w:spacing w:line="240" w:lineRule="auto"/>
        <w:rPr>
          <w:ins w:id="577" w:author="Minervita" w:date="2017-05-17T22:43:00Z"/>
          <w:rFonts w:cs="Arial"/>
          <w:sz w:val="23"/>
          <w:szCs w:val="23"/>
        </w:rPr>
        <w:pPrChange w:id="578" w:author="Minervita" w:date="2017-05-17T22:43:00Z">
          <w:pPr>
            <w:spacing w:line="240" w:lineRule="auto"/>
            <w:ind w:left="426" w:hanging="426"/>
          </w:pPr>
        </w:pPrChange>
      </w:pPr>
      <w:proofErr w:type="spellStart"/>
      <w:ins w:id="579" w:author="Minervita" w:date="2017-05-17T22:43:00Z">
        <w:r w:rsidRPr="0022766B">
          <w:rPr>
            <w:rFonts w:cs="Arial"/>
            <w:sz w:val="23"/>
            <w:szCs w:val="23"/>
          </w:rPr>
          <w:t>Nivón</w:t>
        </w:r>
        <w:proofErr w:type="spellEnd"/>
        <w:r w:rsidRPr="0022766B">
          <w:rPr>
            <w:rFonts w:cs="Arial"/>
            <w:sz w:val="23"/>
            <w:szCs w:val="23"/>
          </w:rPr>
          <w:t xml:space="preserve">, Eduardo (2004). “Malestar en la cultura. Conflictos en la política cultural mexicana reciente”. </w:t>
        </w:r>
        <w:r w:rsidRPr="0022766B">
          <w:rPr>
            <w:rFonts w:cs="Arial"/>
            <w:i/>
            <w:sz w:val="23"/>
            <w:szCs w:val="23"/>
          </w:rPr>
          <w:t>Pensar Iberoamérica</w:t>
        </w:r>
        <w:r w:rsidRPr="0022766B">
          <w:rPr>
            <w:rFonts w:cs="Arial"/>
            <w:sz w:val="23"/>
            <w:szCs w:val="23"/>
          </w:rPr>
          <w:t xml:space="preserve">. Número 7 - septiembre - diciembre 2004 OEI. Disponible en: </w:t>
        </w:r>
        <w:r w:rsidRPr="0022766B">
          <w:rPr>
            <w:rFonts w:cs="Arial"/>
            <w:sz w:val="23"/>
            <w:szCs w:val="23"/>
            <w:u w:val="single"/>
          </w:rPr>
          <w:t>http</w:t>
        </w:r>
        <w:proofErr w:type="gramStart"/>
        <w:r w:rsidRPr="0022766B">
          <w:rPr>
            <w:rFonts w:cs="Arial"/>
            <w:sz w:val="23"/>
            <w:szCs w:val="23"/>
            <w:u w:val="single"/>
          </w:rPr>
          <w:t>:/</w:t>
        </w:r>
        <w:proofErr w:type="gramEnd"/>
        <w:r w:rsidRPr="0022766B">
          <w:rPr>
            <w:rFonts w:cs="Arial"/>
            <w:sz w:val="23"/>
            <w:szCs w:val="23"/>
            <w:u w:val="single"/>
          </w:rPr>
          <w:t>/www.oei.es/pensariberoamerica/ric07a01.htm</w:t>
        </w:r>
        <w:r w:rsidRPr="0022766B">
          <w:rPr>
            <w:rFonts w:cs="Arial"/>
            <w:sz w:val="23"/>
            <w:szCs w:val="23"/>
          </w:rPr>
          <w:t>, recuperado el 17 de diciembre de 2008.</w:t>
        </w:r>
      </w:ins>
    </w:p>
    <w:p w:rsidR="000819F7" w:rsidRDefault="000819F7" w:rsidP="00DC7600">
      <w:pPr>
        <w:spacing w:line="240" w:lineRule="auto"/>
        <w:contextualSpacing/>
        <w:rPr>
          <w:rFonts w:cs="Arial"/>
          <w:szCs w:val="24"/>
        </w:rPr>
      </w:pPr>
    </w:p>
    <w:p w:rsidR="00DC7600" w:rsidRPr="00C9049E" w:rsidRDefault="00DC7600" w:rsidP="00DC7600">
      <w:pPr>
        <w:spacing w:line="240" w:lineRule="auto"/>
        <w:contextualSpacing/>
        <w:rPr>
          <w:rFonts w:cs="Arial"/>
          <w:szCs w:val="24"/>
        </w:rPr>
      </w:pPr>
      <w:r w:rsidRPr="00C9049E">
        <w:rPr>
          <w:rFonts w:cs="Arial"/>
          <w:szCs w:val="24"/>
        </w:rPr>
        <w:t xml:space="preserve">Peña Nieto, Enrique (2015). </w:t>
      </w:r>
      <w:r w:rsidRPr="00C9049E">
        <w:rPr>
          <w:rFonts w:cs="Arial"/>
          <w:i/>
          <w:szCs w:val="24"/>
        </w:rPr>
        <w:t>“</w:t>
      </w:r>
      <w:r w:rsidRPr="00C9049E">
        <w:rPr>
          <w:rFonts w:cs="Arial"/>
          <w:szCs w:val="24"/>
        </w:rPr>
        <w:t xml:space="preserve">Iniciativa del Ejecutivo Federal con proyecto de decreto por el que se reforman, adicionan, y derogan diversas disposiciones…”. </w:t>
      </w:r>
      <w:r w:rsidRPr="00C9049E">
        <w:rPr>
          <w:rFonts w:cs="Arial"/>
          <w:i/>
          <w:szCs w:val="24"/>
        </w:rPr>
        <w:t>Gaceta Parlamentaria</w:t>
      </w:r>
      <w:r w:rsidRPr="00C9049E">
        <w:rPr>
          <w:rFonts w:cs="Arial"/>
          <w:szCs w:val="24"/>
        </w:rPr>
        <w:t>, número 4358-8, 8 de septiembre de 2015.</w:t>
      </w:r>
    </w:p>
    <w:p w:rsidR="00DC7600" w:rsidRDefault="00DC7600" w:rsidP="00DC7600">
      <w:pPr>
        <w:pStyle w:val="Textonotapie"/>
        <w:contextualSpacing/>
        <w:rPr>
          <w:rFonts w:ascii="Arial" w:hAnsi="Arial" w:cs="Arial"/>
          <w:sz w:val="24"/>
          <w:szCs w:val="24"/>
        </w:rPr>
      </w:pPr>
    </w:p>
    <w:p w:rsidR="00DC7600" w:rsidRPr="00DD1EE2" w:rsidRDefault="00DC7600" w:rsidP="00DC7600">
      <w:pPr>
        <w:pStyle w:val="Textonotapie"/>
        <w:contextualSpacing/>
        <w:rPr>
          <w:rFonts w:ascii="Arial" w:hAnsi="Arial" w:cs="Arial"/>
          <w:sz w:val="24"/>
          <w:szCs w:val="24"/>
        </w:rPr>
      </w:pPr>
      <w:r w:rsidRPr="00DD1EE2">
        <w:rPr>
          <w:rFonts w:ascii="Arial" w:hAnsi="Arial" w:cs="Arial"/>
          <w:sz w:val="24"/>
          <w:szCs w:val="24"/>
        </w:rPr>
        <w:t xml:space="preserve">Piñón, </w:t>
      </w:r>
      <w:proofErr w:type="spellStart"/>
      <w:r w:rsidRPr="00DD1EE2">
        <w:rPr>
          <w:rFonts w:ascii="Arial" w:hAnsi="Arial" w:cs="Arial"/>
          <w:sz w:val="24"/>
          <w:szCs w:val="24"/>
        </w:rPr>
        <w:t>Alida</w:t>
      </w:r>
      <w:proofErr w:type="spellEnd"/>
      <w:r w:rsidRPr="00DD1EE2">
        <w:rPr>
          <w:rFonts w:ascii="Arial" w:hAnsi="Arial" w:cs="Arial"/>
          <w:sz w:val="24"/>
          <w:szCs w:val="24"/>
        </w:rPr>
        <w:t xml:space="preserve">; Sierra, Sonia &amp; Ventura, </w:t>
      </w:r>
      <w:proofErr w:type="spellStart"/>
      <w:r w:rsidRPr="00DD1EE2">
        <w:rPr>
          <w:rFonts w:ascii="Arial" w:hAnsi="Arial" w:cs="Arial"/>
          <w:sz w:val="24"/>
          <w:szCs w:val="24"/>
        </w:rPr>
        <w:t>Abida</w:t>
      </w:r>
      <w:proofErr w:type="spellEnd"/>
      <w:r w:rsidRPr="00DD1EE2">
        <w:rPr>
          <w:rFonts w:ascii="Arial" w:hAnsi="Arial" w:cs="Arial"/>
          <w:sz w:val="24"/>
          <w:szCs w:val="24"/>
        </w:rPr>
        <w:t xml:space="preserve">, </w:t>
      </w:r>
      <w:r w:rsidRPr="00DD1EE2">
        <w:rPr>
          <w:rFonts w:ascii="Arial" w:hAnsi="Arial" w:cs="Arial"/>
          <w:i/>
          <w:sz w:val="24"/>
          <w:szCs w:val="24"/>
        </w:rPr>
        <w:t xml:space="preserve">et al. </w:t>
      </w:r>
      <w:r w:rsidRPr="00B45C60">
        <w:rPr>
          <w:rFonts w:ascii="Arial" w:hAnsi="Arial" w:cs="Arial"/>
          <w:sz w:val="24"/>
          <w:szCs w:val="24"/>
        </w:rPr>
        <w:t>(2015)</w:t>
      </w:r>
      <w:r w:rsidRPr="00B45C60">
        <w:rPr>
          <w:rFonts w:ascii="Arial" w:hAnsi="Arial" w:cs="Arial"/>
          <w:i/>
          <w:sz w:val="24"/>
          <w:szCs w:val="24"/>
        </w:rPr>
        <w:t>.</w:t>
      </w:r>
      <w:r w:rsidRPr="00B45C60">
        <w:rPr>
          <w:rFonts w:ascii="Arial" w:hAnsi="Arial" w:cs="Arial"/>
          <w:sz w:val="24"/>
          <w:szCs w:val="24"/>
        </w:rPr>
        <w:t xml:space="preserve"> “Sí a Secretaría de Cultura, pero con reglamento”. </w:t>
      </w:r>
      <w:r w:rsidRPr="00DD1EE2">
        <w:rPr>
          <w:rFonts w:ascii="Arial" w:hAnsi="Arial" w:cs="Arial"/>
          <w:i/>
          <w:sz w:val="24"/>
          <w:szCs w:val="24"/>
        </w:rPr>
        <w:t>El Universal</w:t>
      </w:r>
      <w:r w:rsidRPr="00DD1EE2">
        <w:rPr>
          <w:rFonts w:ascii="Arial" w:hAnsi="Arial" w:cs="Arial"/>
          <w:sz w:val="24"/>
          <w:szCs w:val="24"/>
        </w:rPr>
        <w:t xml:space="preserve">, 4 de noviembre de 2015. Disponible en: </w:t>
      </w:r>
      <w:ins w:id="580" w:author="Minervita" w:date="2017-05-17T00:19:00Z">
        <w:r w:rsidR="00C81DDA" w:rsidRPr="00026BED">
          <w:rPr>
            <w:rFonts w:ascii="Arial" w:hAnsi="Arial" w:cs="Arial"/>
            <w:sz w:val="24"/>
            <w:szCs w:val="24"/>
          </w:rPr>
          <w:fldChar w:fldCharType="begin"/>
        </w:r>
        <w:r w:rsidR="00C81DDA" w:rsidRPr="00DD1EE2">
          <w:rPr>
            <w:rFonts w:ascii="Arial" w:hAnsi="Arial" w:cs="Arial"/>
            <w:sz w:val="24"/>
            <w:szCs w:val="24"/>
          </w:rPr>
          <w:instrText xml:space="preserve"> HYPERLINK "http://</w:instrText>
        </w:r>
      </w:ins>
      <w:r w:rsidR="00C81DDA" w:rsidRPr="00DD1EE2">
        <w:rPr>
          <w:rPrChange w:id="581" w:author="Minervita" w:date="2017-05-17T22:44:00Z">
            <w:rPr>
              <w:rStyle w:val="Hipervnculo"/>
              <w:rFonts w:ascii="Arial" w:hAnsi="Arial" w:cs="Arial"/>
              <w:color w:val="auto"/>
              <w:sz w:val="24"/>
              <w:szCs w:val="24"/>
            </w:rPr>
          </w:rPrChange>
        </w:rPr>
        <w:instrText>www.eluniversal.com.mx/articulo/cultura/patrimonio/2015/11/4/si-secretaria-de-cultura-pero-con-reg</w:instrText>
      </w:r>
      <w:ins w:id="582" w:author="Minervita" w:date="2017-05-17T00:19:00Z">
        <w:r w:rsidR="00C81DDA" w:rsidRPr="00DD1EE2">
          <w:rPr>
            <w:rPrChange w:id="583" w:author="Minervita" w:date="2017-05-17T22:44:00Z">
              <w:rPr>
                <w:rStyle w:val="Hipervnculo"/>
                <w:rFonts w:ascii="Arial" w:hAnsi="Arial" w:cs="Arial"/>
                <w:color w:val="auto"/>
                <w:sz w:val="24"/>
                <w:szCs w:val="24"/>
              </w:rPr>
            </w:rPrChange>
          </w:rPr>
          <w:instrText>l</w:instrText>
        </w:r>
      </w:ins>
      <w:r w:rsidR="00C81DDA" w:rsidRPr="00DD1EE2">
        <w:rPr>
          <w:rPrChange w:id="584" w:author="Minervita" w:date="2017-05-17T22:44:00Z">
            <w:rPr>
              <w:rStyle w:val="Hipervnculo"/>
              <w:rFonts w:ascii="Arial" w:hAnsi="Arial" w:cs="Arial"/>
              <w:color w:val="auto"/>
              <w:sz w:val="24"/>
              <w:szCs w:val="24"/>
            </w:rPr>
          </w:rPrChange>
        </w:rPr>
        <w:instrText>amento</w:instrText>
      </w:r>
      <w:ins w:id="585" w:author="Minervita" w:date="2017-05-17T00:19:00Z">
        <w:r w:rsidR="00C81DDA" w:rsidRPr="00DD1EE2">
          <w:rPr>
            <w:rFonts w:ascii="Arial" w:hAnsi="Arial" w:cs="Arial"/>
            <w:sz w:val="24"/>
            <w:szCs w:val="24"/>
          </w:rPr>
          <w:instrText xml:space="preserve">" </w:instrText>
        </w:r>
        <w:r w:rsidR="00C81DDA" w:rsidRPr="00DD1EE2">
          <w:rPr>
            <w:rFonts w:ascii="Arial" w:hAnsi="Arial" w:cs="Arial"/>
            <w:sz w:val="24"/>
            <w:szCs w:val="24"/>
            <w:rPrChange w:id="586" w:author="Minervita" w:date="2017-05-17T22:44:00Z">
              <w:rPr>
                <w:rFonts w:ascii="Arial" w:hAnsi="Arial" w:cs="Arial"/>
                <w:sz w:val="24"/>
                <w:szCs w:val="24"/>
              </w:rPr>
            </w:rPrChange>
          </w:rPr>
          <w:fldChar w:fldCharType="separate"/>
        </w:r>
      </w:ins>
      <w:r w:rsidR="00C81DDA" w:rsidRPr="00DD1EE2">
        <w:rPr>
          <w:rStyle w:val="Hipervnculo"/>
          <w:rFonts w:ascii="Arial" w:hAnsi="Arial" w:cs="Arial"/>
          <w:color w:val="auto"/>
          <w:sz w:val="24"/>
          <w:szCs w:val="24"/>
          <w:rPrChange w:id="587" w:author="Minervita" w:date="2017-05-17T22:44:00Z">
            <w:rPr>
              <w:rStyle w:val="Hipervnculo"/>
              <w:rFonts w:ascii="Arial" w:hAnsi="Arial" w:cs="Arial"/>
              <w:sz w:val="24"/>
              <w:szCs w:val="24"/>
            </w:rPr>
          </w:rPrChange>
        </w:rPr>
        <w:t>www.eluniversal.com.mx/articulo/cultura/patrimonio/2015/11/4/si-secretaria-de-cultura-pero-con-reg</w:t>
      </w:r>
      <w:ins w:id="588" w:author="Minervita" w:date="2017-05-17T00:19:00Z">
        <w:r w:rsidR="00C81DDA" w:rsidRPr="00DD1EE2">
          <w:rPr>
            <w:rStyle w:val="Hipervnculo"/>
            <w:rFonts w:ascii="Arial" w:hAnsi="Arial" w:cs="Arial"/>
            <w:color w:val="auto"/>
            <w:sz w:val="24"/>
            <w:szCs w:val="24"/>
            <w:rPrChange w:id="589" w:author="Minervita" w:date="2017-05-17T22:44:00Z">
              <w:rPr>
                <w:rStyle w:val="Hipervnculo"/>
                <w:rFonts w:ascii="Arial" w:hAnsi="Arial" w:cs="Arial"/>
                <w:sz w:val="24"/>
                <w:szCs w:val="24"/>
              </w:rPr>
            </w:rPrChange>
          </w:rPr>
          <w:t>l</w:t>
        </w:r>
      </w:ins>
      <w:r w:rsidR="00C81DDA" w:rsidRPr="00DD1EE2">
        <w:rPr>
          <w:rStyle w:val="Hipervnculo"/>
          <w:rFonts w:ascii="Arial" w:hAnsi="Arial" w:cs="Arial"/>
          <w:color w:val="auto"/>
          <w:sz w:val="24"/>
          <w:szCs w:val="24"/>
          <w:rPrChange w:id="590" w:author="Minervita" w:date="2017-05-17T22:44:00Z">
            <w:rPr>
              <w:rStyle w:val="Hipervnculo"/>
              <w:rFonts w:ascii="Arial" w:hAnsi="Arial" w:cs="Arial"/>
              <w:sz w:val="24"/>
              <w:szCs w:val="24"/>
            </w:rPr>
          </w:rPrChange>
        </w:rPr>
        <w:t>amento</w:t>
      </w:r>
      <w:ins w:id="591" w:author="Minervita" w:date="2017-05-17T00:19:00Z">
        <w:r w:rsidR="00C81DDA" w:rsidRPr="00DD1EE2">
          <w:rPr>
            <w:rFonts w:ascii="Arial" w:hAnsi="Arial" w:cs="Arial"/>
            <w:sz w:val="24"/>
            <w:szCs w:val="24"/>
            <w:rPrChange w:id="592" w:author="Minervita" w:date="2017-05-17T22:44:00Z">
              <w:rPr>
                <w:rFonts w:ascii="Arial" w:hAnsi="Arial" w:cs="Arial"/>
                <w:sz w:val="24"/>
                <w:szCs w:val="24"/>
              </w:rPr>
            </w:rPrChange>
          </w:rPr>
          <w:fldChar w:fldCharType="end"/>
        </w:r>
      </w:ins>
      <w:r w:rsidRPr="00DD1EE2">
        <w:rPr>
          <w:rFonts w:ascii="Arial" w:hAnsi="Arial" w:cs="Arial"/>
          <w:sz w:val="24"/>
          <w:szCs w:val="24"/>
        </w:rPr>
        <w:t>, recuperado el 4 de noviembre de 2015.</w:t>
      </w:r>
    </w:p>
    <w:p w:rsidR="00DC7600" w:rsidRPr="00C9049E" w:rsidRDefault="00DC7600" w:rsidP="00DC7600">
      <w:pPr>
        <w:spacing w:line="240" w:lineRule="auto"/>
        <w:contextualSpacing/>
        <w:rPr>
          <w:rFonts w:cs="Arial"/>
          <w:szCs w:val="24"/>
        </w:rPr>
      </w:pPr>
    </w:p>
    <w:p w:rsidR="00DC7600" w:rsidRPr="00C9049E" w:rsidRDefault="00DC7600" w:rsidP="00DC7600">
      <w:pPr>
        <w:spacing w:line="240" w:lineRule="auto"/>
        <w:contextualSpacing/>
        <w:rPr>
          <w:rFonts w:cs="Arial"/>
          <w:szCs w:val="24"/>
        </w:rPr>
      </w:pPr>
      <w:r w:rsidRPr="00C9049E">
        <w:rPr>
          <w:rFonts w:cs="Arial"/>
          <w:szCs w:val="24"/>
        </w:rPr>
        <w:t xml:space="preserve">Redacción (2015). “Sería un honor encabezar la secretaría de Cultura: Tovar”. </w:t>
      </w:r>
      <w:r w:rsidRPr="00C9049E">
        <w:rPr>
          <w:rFonts w:cs="Arial"/>
          <w:i/>
          <w:szCs w:val="24"/>
        </w:rPr>
        <w:t>El Universal</w:t>
      </w:r>
      <w:r w:rsidRPr="00C9049E">
        <w:rPr>
          <w:rFonts w:cs="Arial"/>
          <w:szCs w:val="24"/>
        </w:rPr>
        <w:t xml:space="preserve">, 16 de diciembre de 2015. Disponible en: </w:t>
      </w:r>
      <w:hyperlink r:id="rId16" w:history="1">
        <w:r w:rsidRPr="00C9049E">
          <w:rPr>
            <w:rStyle w:val="Hipervnculo"/>
            <w:rFonts w:cs="Arial"/>
            <w:color w:val="auto"/>
            <w:szCs w:val="24"/>
          </w:rPr>
          <w:t>http://www.eluniversal.com.mx/articulo/cultura/2015/12/16/seria-un-honor-encabezar-la-secretaria-de-cultura-tovar</w:t>
        </w:r>
      </w:hyperlink>
      <w:r w:rsidRPr="00C9049E">
        <w:rPr>
          <w:rFonts w:cs="Arial"/>
          <w:szCs w:val="24"/>
        </w:rPr>
        <w:t>, recuperado el 18 de diciembre de 2015.</w:t>
      </w:r>
    </w:p>
    <w:p w:rsidR="00DC7600" w:rsidRDefault="00DC7600" w:rsidP="00DC7600">
      <w:pPr>
        <w:spacing w:line="240" w:lineRule="auto"/>
        <w:contextualSpacing/>
        <w:rPr>
          <w:rFonts w:cs="Arial"/>
          <w:szCs w:val="24"/>
        </w:rPr>
      </w:pPr>
    </w:p>
    <w:p w:rsidR="00DC7600" w:rsidRPr="00C9049E" w:rsidRDefault="00DC7600" w:rsidP="00DC7600">
      <w:pPr>
        <w:spacing w:line="240" w:lineRule="auto"/>
        <w:contextualSpacing/>
        <w:rPr>
          <w:rFonts w:cs="Arial"/>
          <w:szCs w:val="24"/>
        </w:rPr>
      </w:pPr>
      <w:r w:rsidRPr="00C9049E">
        <w:rPr>
          <w:rFonts w:cs="Arial"/>
          <w:szCs w:val="24"/>
        </w:rPr>
        <w:t xml:space="preserve">Redacción (2016a). “Nuevo sindicato divide a trabajadores de Cultura”. </w:t>
      </w:r>
      <w:r w:rsidRPr="00C9049E">
        <w:rPr>
          <w:rFonts w:cs="Arial"/>
          <w:i/>
          <w:szCs w:val="24"/>
        </w:rPr>
        <w:t xml:space="preserve">El Universal, </w:t>
      </w:r>
      <w:r w:rsidRPr="00C9049E">
        <w:rPr>
          <w:rFonts w:cs="Arial"/>
          <w:szCs w:val="24"/>
        </w:rPr>
        <w:t xml:space="preserve">15 de marzo de 2016. Disponible en: </w:t>
      </w:r>
      <w:hyperlink r:id="rId17" w:history="1">
        <w:r w:rsidRPr="00C9049E">
          <w:rPr>
            <w:rStyle w:val="Hipervnculo"/>
            <w:rFonts w:cs="Arial"/>
            <w:color w:val="auto"/>
            <w:szCs w:val="24"/>
          </w:rPr>
          <w:t>http://www.eluniversal.com.mx/articulo/cultura/letras/2016/03/15/nuevo-sindicato-divide-trabajadores-de-cultura</w:t>
        </w:r>
      </w:hyperlink>
      <w:r w:rsidRPr="00C9049E">
        <w:rPr>
          <w:rFonts w:cs="Arial"/>
          <w:szCs w:val="24"/>
        </w:rPr>
        <w:t>, recuperado el 10 de enero de 2017.</w:t>
      </w:r>
    </w:p>
    <w:p w:rsidR="00DC7600" w:rsidRDefault="00DC7600" w:rsidP="00DC7600">
      <w:pPr>
        <w:spacing w:line="240" w:lineRule="auto"/>
        <w:contextualSpacing/>
        <w:rPr>
          <w:rFonts w:cs="Arial"/>
          <w:szCs w:val="24"/>
        </w:rPr>
      </w:pPr>
    </w:p>
    <w:p w:rsidR="00DC7600" w:rsidRPr="00C9049E" w:rsidRDefault="00DC7600" w:rsidP="00DC7600">
      <w:pPr>
        <w:spacing w:line="240" w:lineRule="auto"/>
        <w:contextualSpacing/>
        <w:rPr>
          <w:rFonts w:cs="Arial"/>
          <w:szCs w:val="24"/>
        </w:rPr>
      </w:pPr>
      <w:r w:rsidRPr="00C9049E">
        <w:rPr>
          <w:rFonts w:cs="Arial"/>
          <w:szCs w:val="24"/>
        </w:rPr>
        <w:t xml:space="preserve">Redacción (2016b).  “Sindicatos reinician diálogo con la Secretaría de Cultura”. </w:t>
      </w:r>
      <w:r w:rsidRPr="00C9049E">
        <w:rPr>
          <w:rFonts w:cs="Arial"/>
          <w:i/>
          <w:szCs w:val="24"/>
        </w:rPr>
        <w:t xml:space="preserve">El Universal </w:t>
      </w:r>
      <w:r w:rsidRPr="00C9049E">
        <w:rPr>
          <w:rFonts w:cs="Arial"/>
          <w:szCs w:val="24"/>
        </w:rPr>
        <w:t xml:space="preserve">18 de octubre de 2016. Disponible en: </w:t>
      </w:r>
      <w:hyperlink r:id="rId18" w:history="1">
        <w:r w:rsidRPr="00C9049E">
          <w:rPr>
            <w:rStyle w:val="Hipervnculo"/>
            <w:rFonts w:cs="Arial"/>
            <w:color w:val="auto"/>
            <w:szCs w:val="24"/>
          </w:rPr>
          <w:t>http://www.eluniversal.com.mx/articulo/cultura/2016/10/18/sindicatos-reinician-dialogo-con-la-secretaria-de-cultura</w:t>
        </w:r>
      </w:hyperlink>
      <w:r w:rsidRPr="00C9049E">
        <w:rPr>
          <w:rFonts w:cs="Arial"/>
          <w:szCs w:val="24"/>
        </w:rPr>
        <w:t>, recuperado el 25 de octubre de 2016.</w:t>
      </w:r>
    </w:p>
    <w:p w:rsidR="00DC7600" w:rsidRDefault="00DC7600" w:rsidP="00DC7600">
      <w:pPr>
        <w:spacing w:line="240" w:lineRule="auto"/>
        <w:contextualSpacing/>
        <w:rPr>
          <w:rFonts w:cs="Arial"/>
          <w:szCs w:val="24"/>
        </w:rPr>
      </w:pPr>
    </w:p>
    <w:p w:rsidR="00DC7600" w:rsidRPr="00C9049E" w:rsidRDefault="00DC7600" w:rsidP="00DC7600">
      <w:pPr>
        <w:spacing w:line="240" w:lineRule="auto"/>
        <w:contextualSpacing/>
        <w:rPr>
          <w:rFonts w:cs="Arial"/>
          <w:szCs w:val="24"/>
        </w:rPr>
      </w:pPr>
      <w:r w:rsidRPr="00C9049E">
        <w:rPr>
          <w:rFonts w:cs="Arial"/>
          <w:szCs w:val="24"/>
        </w:rPr>
        <w:t xml:space="preserve">Redacción (2017). “Sesiona el Consejo Redactor de la Ley de Cultura”.  </w:t>
      </w:r>
      <w:r w:rsidRPr="00C9049E">
        <w:rPr>
          <w:rFonts w:cs="Arial"/>
          <w:i/>
          <w:szCs w:val="24"/>
        </w:rPr>
        <w:t xml:space="preserve">El universal, </w:t>
      </w:r>
      <w:r w:rsidRPr="00C9049E">
        <w:rPr>
          <w:rFonts w:cs="Arial"/>
          <w:szCs w:val="24"/>
        </w:rPr>
        <w:t xml:space="preserve">10 de enero de 2017. Disponible en: </w:t>
      </w:r>
      <w:hyperlink r:id="rId19" w:history="1">
        <w:r w:rsidRPr="00C9049E">
          <w:rPr>
            <w:rStyle w:val="Hipervnculo"/>
            <w:rFonts w:cs="Arial"/>
            <w:color w:val="auto"/>
            <w:szCs w:val="24"/>
          </w:rPr>
          <w:t>http://www.eluniversal.com.mx/articulo/cultura/2017/01/10/sesiona-el-consejo-redactor-de-la-ley-de-cultura</w:t>
        </w:r>
      </w:hyperlink>
      <w:r w:rsidRPr="00C9049E">
        <w:rPr>
          <w:rFonts w:cs="Arial"/>
          <w:szCs w:val="24"/>
        </w:rPr>
        <w:t>, recuperado el 10 de enero de 2017.</w:t>
      </w:r>
    </w:p>
    <w:p w:rsidR="00DC7600" w:rsidRDefault="00DC7600" w:rsidP="00DC7600">
      <w:pPr>
        <w:pStyle w:val="Textonotapie"/>
        <w:contextualSpacing/>
        <w:rPr>
          <w:rFonts w:ascii="Arial" w:hAnsi="Arial" w:cs="Arial"/>
          <w:sz w:val="24"/>
          <w:szCs w:val="24"/>
        </w:rPr>
      </w:pPr>
    </w:p>
    <w:p w:rsidR="00DC7600" w:rsidRPr="00C9049E" w:rsidRDefault="00DC7600" w:rsidP="00DC7600">
      <w:pPr>
        <w:pStyle w:val="Textonotapie"/>
        <w:contextualSpacing/>
        <w:rPr>
          <w:rFonts w:ascii="Arial" w:hAnsi="Arial" w:cs="Arial"/>
          <w:sz w:val="24"/>
          <w:szCs w:val="24"/>
        </w:rPr>
      </w:pPr>
      <w:r w:rsidRPr="00C9049E">
        <w:rPr>
          <w:rFonts w:ascii="Arial" w:hAnsi="Arial" w:cs="Arial"/>
          <w:sz w:val="24"/>
          <w:szCs w:val="24"/>
        </w:rPr>
        <w:t xml:space="preserve">Sánchez, Luis Carlos (2014). “Celebra </w:t>
      </w:r>
      <w:proofErr w:type="spellStart"/>
      <w:r w:rsidRPr="00C9049E">
        <w:rPr>
          <w:rFonts w:ascii="Arial" w:hAnsi="Arial" w:cs="Arial"/>
          <w:sz w:val="24"/>
          <w:szCs w:val="24"/>
        </w:rPr>
        <w:t>Conaculta</w:t>
      </w:r>
      <w:proofErr w:type="spellEnd"/>
      <w:r w:rsidRPr="00C9049E">
        <w:rPr>
          <w:rFonts w:ascii="Arial" w:hAnsi="Arial" w:cs="Arial"/>
          <w:sz w:val="24"/>
          <w:szCs w:val="24"/>
        </w:rPr>
        <w:t xml:space="preserve"> 25 años con Plan Nacional hasta 2018”. </w:t>
      </w:r>
      <w:r w:rsidRPr="00C9049E">
        <w:rPr>
          <w:rFonts w:ascii="Arial" w:hAnsi="Arial" w:cs="Arial"/>
          <w:i/>
          <w:sz w:val="24"/>
          <w:szCs w:val="24"/>
        </w:rPr>
        <w:t xml:space="preserve">Excélsior, </w:t>
      </w:r>
      <w:r w:rsidRPr="00C9049E">
        <w:rPr>
          <w:rFonts w:ascii="Arial" w:hAnsi="Arial" w:cs="Arial"/>
          <w:sz w:val="24"/>
          <w:szCs w:val="24"/>
        </w:rPr>
        <w:t xml:space="preserve">18 de enero de 2014. Disponible en: </w:t>
      </w:r>
      <w:hyperlink r:id="rId20" w:anchor="view-1" w:history="1">
        <w:r w:rsidRPr="00C9049E">
          <w:rPr>
            <w:rStyle w:val="Hipervnculo"/>
            <w:rFonts w:ascii="Arial" w:hAnsi="Arial" w:cs="Arial"/>
            <w:color w:val="auto"/>
            <w:sz w:val="24"/>
            <w:szCs w:val="24"/>
          </w:rPr>
          <w:t>http://www.excelsior.com.mx/expresiones/2014/01/18/938890#view-1</w:t>
        </w:r>
      </w:hyperlink>
      <w:r w:rsidRPr="00C9049E">
        <w:rPr>
          <w:rFonts w:ascii="Arial" w:hAnsi="Arial" w:cs="Arial"/>
          <w:sz w:val="24"/>
          <w:szCs w:val="24"/>
        </w:rPr>
        <w:t>, recuperado el 22 de enero de 2014.</w:t>
      </w:r>
    </w:p>
    <w:p w:rsidR="00026BED" w:rsidRDefault="00026BED">
      <w:pPr>
        <w:spacing w:line="240" w:lineRule="auto"/>
        <w:rPr>
          <w:ins w:id="593" w:author="Minervita" w:date="2017-05-18T10:21:00Z"/>
          <w:sz w:val="23"/>
          <w:szCs w:val="23"/>
        </w:rPr>
        <w:pPrChange w:id="594" w:author="Minervita" w:date="2017-05-17T22:44:00Z">
          <w:pPr>
            <w:spacing w:line="240" w:lineRule="auto"/>
            <w:ind w:left="426" w:hanging="426"/>
          </w:pPr>
        </w:pPrChange>
      </w:pPr>
    </w:p>
    <w:p w:rsidR="000819F7" w:rsidRPr="0022766B" w:rsidRDefault="000819F7">
      <w:pPr>
        <w:spacing w:line="240" w:lineRule="auto"/>
        <w:rPr>
          <w:ins w:id="595" w:author="Minervita" w:date="2017-05-17T22:43:00Z"/>
          <w:sz w:val="23"/>
          <w:szCs w:val="23"/>
        </w:rPr>
        <w:pPrChange w:id="596" w:author="Minervita" w:date="2017-05-17T22:44:00Z">
          <w:pPr>
            <w:spacing w:line="240" w:lineRule="auto"/>
            <w:ind w:left="426" w:hanging="426"/>
          </w:pPr>
        </w:pPrChange>
      </w:pPr>
      <w:proofErr w:type="spellStart"/>
      <w:ins w:id="597" w:author="Minervita" w:date="2017-05-17T22:43:00Z">
        <w:r w:rsidRPr="0022766B">
          <w:rPr>
            <w:sz w:val="23"/>
            <w:szCs w:val="23"/>
          </w:rPr>
          <w:t>Schara</w:t>
        </w:r>
        <w:proofErr w:type="spellEnd"/>
        <w:r w:rsidRPr="0022766B">
          <w:rPr>
            <w:sz w:val="23"/>
            <w:szCs w:val="23"/>
          </w:rPr>
          <w:t xml:space="preserve">, Julio César (2002). </w:t>
        </w:r>
        <w:r w:rsidRPr="0022766B">
          <w:rPr>
            <w:i/>
            <w:sz w:val="23"/>
            <w:szCs w:val="23"/>
          </w:rPr>
          <w:t>Educación y cultura, políticas educativas</w:t>
        </w:r>
        <w:r w:rsidRPr="0022766B">
          <w:rPr>
            <w:sz w:val="23"/>
            <w:szCs w:val="23"/>
          </w:rPr>
          <w:t>. México: UDUAL, Plaza y Valdés.</w:t>
        </w:r>
      </w:ins>
    </w:p>
    <w:p w:rsidR="00DC7600" w:rsidRPr="00C9049E" w:rsidRDefault="00DC7600" w:rsidP="00DC7600">
      <w:pPr>
        <w:spacing w:line="240" w:lineRule="auto"/>
        <w:contextualSpacing/>
        <w:rPr>
          <w:rFonts w:cs="Arial"/>
          <w:szCs w:val="24"/>
        </w:rPr>
      </w:pPr>
    </w:p>
    <w:p w:rsidR="00DC7600" w:rsidRPr="00C9049E" w:rsidRDefault="00DC7600" w:rsidP="00DC7600">
      <w:pPr>
        <w:spacing w:line="240" w:lineRule="auto"/>
        <w:contextualSpacing/>
        <w:rPr>
          <w:rFonts w:cs="Arial"/>
          <w:i/>
          <w:szCs w:val="24"/>
        </w:rPr>
      </w:pPr>
      <w:r w:rsidRPr="00C9049E">
        <w:rPr>
          <w:rFonts w:cs="Arial"/>
          <w:szCs w:val="24"/>
        </w:rPr>
        <w:t xml:space="preserve">Secretaría de Gobernación (2016). “Reglamento Interior de la Secretaría de Cultura”. </w:t>
      </w:r>
      <w:r w:rsidRPr="00C9049E">
        <w:rPr>
          <w:rFonts w:cs="Arial"/>
          <w:i/>
          <w:szCs w:val="24"/>
        </w:rPr>
        <w:t xml:space="preserve">Diario Oficial de la Federación, </w:t>
      </w:r>
      <w:r w:rsidRPr="00C9049E">
        <w:rPr>
          <w:rFonts w:cs="Arial"/>
          <w:szCs w:val="24"/>
        </w:rPr>
        <w:t xml:space="preserve"> 8 de noviembre de 2016.</w:t>
      </w:r>
    </w:p>
    <w:p w:rsidR="00DC7600" w:rsidRPr="00C9049E" w:rsidRDefault="00DC7600" w:rsidP="00DC7600">
      <w:pPr>
        <w:spacing w:line="240" w:lineRule="auto"/>
        <w:contextualSpacing/>
        <w:rPr>
          <w:rFonts w:cs="Arial"/>
          <w:szCs w:val="24"/>
        </w:rPr>
      </w:pPr>
      <w:r w:rsidRPr="00C9049E">
        <w:rPr>
          <w:rFonts w:cs="Arial"/>
          <w:szCs w:val="24"/>
        </w:rPr>
        <w:t xml:space="preserve">Sierra, Sonia (2017). “La nueva agenda de la ley de cultura”. </w:t>
      </w:r>
      <w:r w:rsidRPr="00C9049E">
        <w:rPr>
          <w:rFonts w:cs="Arial"/>
          <w:i/>
          <w:szCs w:val="24"/>
        </w:rPr>
        <w:t xml:space="preserve">El universal, </w:t>
      </w:r>
      <w:r w:rsidRPr="00C9049E">
        <w:rPr>
          <w:rFonts w:cs="Arial"/>
          <w:szCs w:val="24"/>
        </w:rPr>
        <w:t xml:space="preserve"> 3 de enero de 2017. Disponible en: </w:t>
      </w:r>
      <w:hyperlink r:id="rId21" w:history="1">
        <w:r w:rsidRPr="00C9049E">
          <w:rPr>
            <w:rStyle w:val="Hipervnculo"/>
            <w:rFonts w:cs="Arial"/>
            <w:color w:val="auto"/>
            <w:szCs w:val="24"/>
          </w:rPr>
          <w:t>http://www.eluniversal.com.mx/articulo/cultura/letras/2017/01/3/la-nueva-agenda-de-la-ley-de-cultura</w:t>
        </w:r>
      </w:hyperlink>
      <w:r w:rsidRPr="00C9049E">
        <w:rPr>
          <w:rFonts w:cs="Arial"/>
          <w:szCs w:val="24"/>
        </w:rPr>
        <w:t>, recuperado el 9 de enero de 2017.</w:t>
      </w:r>
    </w:p>
    <w:p w:rsidR="00DC7600" w:rsidRPr="00C9049E" w:rsidRDefault="00DC7600" w:rsidP="00DC7600">
      <w:pPr>
        <w:spacing w:line="240" w:lineRule="auto"/>
        <w:contextualSpacing/>
        <w:rPr>
          <w:rFonts w:cs="Arial"/>
          <w:szCs w:val="24"/>
        </w:rPr>
      </w:pPr>
    </w:p>
    <w:p w:rsidR="00DC7600" w:rsidRPr="00C9049E" w:rsidRDefault="00DC7600" w:rsidP="00DC7600">
      <w:pPr>
        <w:spacing w:line="240" w:lineRule="auto"/>
        <w:contextualSpacing/>
        <w:rPr>
          <w:rFonts w:cs="Arial"/>
          <w:szCs w:val="24"/>
        </w:rPr>
      </w:pPr>
      <w:r w:rsidRPr="00C9049E">
        <w:rPr>
          <w:rFonts w:cs="Arial"/>
          <w:szCs w:val="24"/>
        </w:rPr>
        <w:t xml:space="preserve">Talavera, Juan Carlos &amp; Bautista, Virginia (2015). “Peña Nieto propone creación de Secretaría de Cultura”. </w:t>
      </w:r>
      <w:r w:rsidRPr="00C9049E">
        <w:rPr>
          <w:rFonts w:cs="Arial"/>
          <w:i/>
          <w:szCs w:val="24"/>
        </w:rPr>
        <w:t>Excélsior</w:t>
      </w:r>
      <w:r w:rsidRPr="00C9049E">
        <w:rPr>
          <w:rFonts w:cs="Arial"/>
          <w:szCs w:val="24"/>
        </w:rPr>
        <w:t xml:space="preserve">, 3 de septiembre de 2015. Disponible en: </w:t>
      </w:r>
      <w:hyperlink r:id="rId22" w:history="1">
        <w:r w:rsidRPr="00C9049E">
          <w:rPr>
            <w:rStyle w:val="Hipervnculo"/>
            <w:rFonts w:cs="Arial"/>
            <w:color w:val="auto"/>
            <w:szCs w:val="24"/>
          </w:rPr>
          <w:t>www.excelsior.com.mx/expresiones/2015/09/03/1043704</w:t>
        </w:r>
      </w:hyperlink>
      <w:r w:rsidRPr="00C9049E">
        <w:rPr>
          <w:rFonts w:cs="Arial"/>
          <w:szCs w:val="24"/>
        </w:rPr>
        <w:t>, recuperado el 3 de septiembre de 2015.</w:t>
      </w:r>
    </w:p>
    <w:p w:rsidR="00DC7600" w:rsidRDefault="00DC7600" w:rsidP="00CE612F">
      <w:pPr>
        <w:rPr>
          <w:rFonts w:eastAsia="Calibri" w:cs="Arial"/>
          <w:b/>
          <w:szCs w:val="24"/>
        </w:rPr>
      </w:pPr>
    </w:p>
    <w:p w:rsidR="00402D9D" w:rsidRDefault="00402D9D" w:rsidP="00CE612F">
      <w:pPr>
        <w:rPr>
          <w:rFonts w:eastAsia="Calibri" w:cs="Arial"/>
          <w:b/>
          <w:szCs w:val="24"/>
        </w:rPr>
      </w:pPr>
    </w:p>
    <w:p w:rsidR="00402D9D" w:rsidRPr="00050226" w:rsidRDefault="00402D9D" w:rsidP="00CE612F">
      <w:pPr>
        <w:rPr>
          <w:b/>
        </w:rPr>
      </w:pPr>
      <w:bookmarkStart w:id="598" w:name="_GoBack"/>
      <w:bookmarkEnd w:id="598"/>
    </w:p>
    <w:sectPr w:rsidR="00402D9D" w:rsidRPr="000502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BC7" w:rsidRDefault="00D64BC7" w:rsidP="00CE612F">
      <w:pPr>
        <w:spacing w:line="240" w:lineRule="auto"/>
      </w:pPr>
      <w:r>
        <w:separator/>
      </w:r>
    </w:p>
  </w:endnote>
  <w:endnote w:type="continuationSeparator" w:id="0">
    <w:p w:rsidR="00D64BC7" w:rsidRDefault="00D64BC7" w:rsidP="00CE61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BC7" w:rsidRDefault="00D64BC7" w:rsidP="00CE612F">
      <w:pPr>
        <w:spacing w:line="240" w:lineRule="auto"/>
      </w:pPr>
      <w:r>
        <w:separator/>
      </w:r>
    </w:p>
  </w:footnote>
  <w:footnote w:type="continuationSeparator" w:id="0">
    <w:p w:rsidR="00D64BC7" w:rsidRDefault="00D64BC7" w:rsidP="00CE612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15C0"/>
    <w:multiLevelType w:val="hybridMultilevel"/>
    <w:tmpl w:val="7B4C72B8"/>
    <w:lvl w:ilvl="0" w:tplc="86B43BEE">
      <w:numFmt w:val="bullet"/>
      <w:lvlText w:val="-"/>
      <w:lvlJc w:val="left"/>
      <w:pPr>
        <w:ind w:left="1069" w:hanging="360"/>
      </w:pPr>
      <w:rPr>
        <w:rFonts w:ascii="Arial" w:eastAsia="Times New Roman" w:hAnsi="Arial" w:cs="Arial" w:hint="default"/>
        <w:sz w:val="22"/>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12F"/>
    <w:rsid w:val="00007816"/>
    <w:rsid w:val="00026BED"/>
    <w:rsid w:val="000271A5"/>
    <w:rsid w:val="00031178"/>
    <w:rsid w:val="0003132A"/>
    <w:rsid w:val="00033811"/>
    <w:rsid w:val="00046AFE"/>
    <w:rsid w:val="00050226"/>
    <w:rsid w:val="00056DC8"/>
    <w:rsid w:val="000649E1"/>
    <w:rsid w:val="000819F7"/>
    <w:rsid w:val="00124BFA"/>
    <w:rsid w:val="0012685E"/>
    <w:rsid w:val="0013177F"/>
    <w:rsid w:val="00132824"/>
    <w:rsid w:val="00145121"/>
    <w:rsid w:val="0016371A"/>
    <w:rsid w:val="00193211"/>
    <w:rsid w:val="001D5FEF"/>
    <w:rsid w:val="002235CA"/>
    <w:rsid w:val="00233BF6"/>
    <w:rsid w:val="0024595A"/>
    <w:rsid w:val="002523E9"/>
    <w:rsid w:val="00276379"/>
    <w:rsid w:val="002C1E45"/>
    <w:rsid w:val="002C7E53"/>
    <w:rsid w:val="002E5028"/>
    <w:rsid w:val="002F4363"/>
    <w:rsid w:val="003129B5"/>
    <w:rsid w:val="00313F25"/>
    <w:rsid w:val="0031479B"/>
    <w:rsid w:val="00326520"/>
    <w:rsid w:val="00341225"/>
    <w:rsid w:val="00361225"/>
    <w:rsid w:val="003772EE"/>
    <w:rsid w:val="00382CBE"/>
    <w:rsid w:val="00396E47"/>
    <w:rsid w:val="003A00A3"/>
    <w:rsid w:val="003A483F"/>
    <w:rsid w:val="003C4134"/>
    <w:rsid w:val="003F48AC"/>
    <w:rsid w:val="00402D9D"/>
    <w:rsid w:val="00413FC0"/>
    <w:rsid w:val="00465481"/>
    <w:rsid w:val="00480290"/>
    <w:rsid w:val="00492CAF"/>
    <w:rsid w:val="004F3E1A"/>
    <w:rsid w:val="005516E3"/>
    <w:rsid w:val="00553692"/>
    <w:rsid w:val="00571805"/>
    <w:rsid w:val="00575A16"/>
    <w:rsid w:val="005F21D7"/>
    <w:rsid w:val="006417DB"/>
    <w:rsid w:val="00685F78"/>
    <w:rsid w:val="006A7F28"/>
    <w:rsid w:val="006C53C9"/>
    <w:rsid w:val="00737EAF"/>
    <w:rsid w:val="00761EFD"/>
    <w:rsid w:val="00770430"/>
    <w:rsid w:val="007856BC"/>
    <w:rsid w:val="00793049"/>
    <w:rsid w:val="007C57E0"/>
    <w:rsid w:val="007E1B50"/>
    <w:rsid w:val="00824DFD"/>
    <w:rsid w:val="008267F3"/>
    <w:rsid w:val="008604DB"/>
    <w:rsid w:val="00862F30"/>
    <w:rsid w:val="00896C8C"/>
    <w:rsid w:val="008B5EB4"/>
    <w:rsid w:val="00904728"/>
    <w:rsid w:val="009508CC"/>
    <w:rsid w:val="00973A3B"/>
    <w:rsid w:val="009A2189"/>
    <w:rsid w:val="00A15FAD"/>
    <w:rsid w:val="00A71B93"/>
    <w:rsid w:val="00A72F42"/>
    <w:rsid w:val="00AA6A19"/>
    <w:rsid w:val="00AC66F1"/>
    <w:rsid w:val="00AD36F9"/>
    <w:rsid w:val="00AE78F2"/>
    <w:rsid w:val="00AF2FC5"/>
    <w:rsid w:val="00B13699"/>
    <w:rsid w:val="00B45C60"/>
    <w:rsid w:val="00B81E66"/>
    <w:rsid w:val="00BA018E"/>
    <w:rsid w:val="00BE5479"/>
    <w:rsid w:val="00C249CA"/>
    <w:rsid w:val="00C31523"/>
    <w:rsid w:val="00C40FC5"/>
    <w:rsid w:val="00C660F4"/>
    <w:rsid w:val="00C81DDA"/>
    <w:rsid w:val="00C9077B"/>
    <w:rsid w:val="00CB2B70"/>
    <w:rsid w:val="00CD2399"/>
    <w:rsid w:val="00CD5BBD"/>
    <w:rsid w:val="00CE612F"/>
    <w:rsid w:val="00CF30ED"/>
    <w:rsid w:val="00D0731D"/>
    <w:rsid w:val="00D33ECA"/>
    <w:rsid w:val="00D553BC"/>
    <w:rsid w:val="00D64BC7"/>
    <w:rsid w:val="00D74E92"/>
    <w:rsid w:val="00D90AB5"/>
    <w:rsid w:val="00D92358"/>
    <w:rsid w:val="00D97DA0"/>
    <w:rsid w:val="00DB2BA6"/>
    <w:rsid w:val="00DB37C9"/>
    <w:rsid w:val="00DB4E96"/>
    <w:rsid w:val="00DC5E34"/>
    <w:rsid w:val="00DC7600"/>
    <w:rsid w:val="00DD1EE2"/>
    <w:rsid w:val="00DF50FA"/>
    <w:rsid w:val="00E567AE"/>
    <w:rsid w:val="00E75146"/>
    <w:rsid w:val="00E866B2"/>
    <w:rsid w:val="00E9547E"/>
    <w:rsid w:val="00E96B69"/>
    <w:rsid w:val="00EB7B25"/>
    <w:rsid w:val="00F1359B"/>
    <w:rsid w:val="00F341DA"/>
    <w:rsid w:val="00F477BC"/>
    <w:rsid w:val="00F907C5"/>
    <w:rsid w:val="00FA7B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12F"/>
    <w:pPr>
      <w:spacing w:after="0" w:line="36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612F"/>
    <w:pPr>
      <w:ind w:left="720"/>
      <w:contextualSpacing/>
    </w:pPr>
  </w:style>
  <w:style w:type="paragraph" w:styleId="Textonotapie">
    <w:name w:val="footnote text"/>
    <w:basedOn w:val="Normal"/>
    <w:link w:val="TextonotapieCar"/>
    <w:unhideWhenUsed/>
    <w:rsid w:val="00CE612F"/>
    <w:pPr>
      <w:spacing w:line="240" w:lineRule="auto"/>
    </w:pPr>
    <w:rPr>
      <w:rFonts w:asciiTheme="minorHAnsi" w:hAnsiTheme="minorHAnsi"/>
      <w:sz w:val="20"/>
      <w:szCs w:val="20"/>
    </w:rPr>
  </w:style>
  <w:style w:type="character" w:customStyle="1" w:styleId="TextonotapieCar">
    <w:name w:val="Texto nota pie Car"/>
    <w:basedOn w:val="Fuentedeprrafopredeter"/>
    <w:link w:val="Textonotapie"/>
    <w:rsid w:val="00CE612F"/>
    <w:rPr>
      <w:sz w:val="20"/>
      <w:szCs w:val="20"/>
    </w:rPr>
  </w:style>
  <w:style w:type="character" w:styleId="Refdenotaalpie">
    <w:name w:val="footnote reference"/>
    <w:basedOn w:val="Fuentedeprrafopredeter"/>
    <w:uiPriority w:val="99"/>
    <w:unhideWhenUsed/>
    <w:rsid w:val="00CE612F"/>
    <w:rPr>
      <w:vertAlign w:val="superscript"/>
    </w:rPr>
  </w:style>
  <w:style w:type="character" w:styleId="Hipervnculo">
    <w:name w:val="Hyperlink"/>
    <w:basedOn w:val="Fuentedeprrafopredeter"/>
    <w:uiPriority w:val="99"/>
    <w:unhideWhenUsed/>
    <w:rsid w:val="00CE612F"/>
    <w:rPr>
      <w:color w:val="0000FF" w:themeColor="hyperlink"/>
      <w:u w:val="single"/>
    </w:rPr>
  </w:style>
  <w:style w:type="paragraph" w:styleId="NormalWeb">
    <w:name w:val="Normal (Web)"/>
    <w:basedOn w:val="Normal"/>
    <w:uiPriority w:val="99"/>
    <w:semiHidden/>
    <w:unhideWhenUsed/>
    <w:rsid w:val="00CE612F"/>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styleId="Textodeglobo">
    <w:name w:val="Balloon Text"/>
    <w:basedOn w:val="Normal"/>
    <w:link w:val="TextodegloboCar"/>
    <w:uiPriority w:val="99"/>
    <w:semiHidden/>
    <w:unhideWhenUsed/>
    <w:rsid w:val="00C81DD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D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12F"/>
    <w:pPr>
      <w:spacing w:after="0" w:line="36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612F"/>
    <w:pPr>
      <w:ind w:left="720"/>
      <w:contextualSpacing/>
    </w:pPr>
  </w:style>
  <w:style w:type="paragraph" w:styleId="Textonotapie">
    <w:name w:val="footnote text"/>
    <w:basedOn w:val="Normal"/>
    <w:link w:val="TextonotapieCar"/>
    <w:unhideWhenUsed/>
    <w:rsid w:val="00CE612F"/>
    <w:pPr>
      <w:spacing w:line="240" w:lineRule="auto"/>
    </w:pPr>
    <w:rPr>
      <w:rFonts w:asciiTheme="minorHAnsi" w:hAnsiTheme="minorHAnsi"/>
      <w:sz w:val="20"/>
      <w:szCs w:val="20"/>
    </w:rPr>
  </w:style>
  <w:style w:type="character" w:customStyle="1" w:styleId="TextonotapieCar">
    <w:name w:val="Texto nota pie Car"/>
    <w:basedOn w:val="Fuentedeprrafopredeter"/>
    <w:link w:val="Textonotapie"/>
    <w:rsid w:val="00CE612F"/>
    <w:rPr>
      <w:sz w:val="20"/>
      <w:szCs w:val="20"/>
    </w:rPr>
  </w:style>
  <w:style w:type="character" w:styleId="Refdenotaalpie">
    <w:name w:val="footnote reference"/>
    <w:basedOn w:val="Fuentedeprrafopredeter"/>
    <w:uiPriority w:val="99"/>
    <w:unhideWhenUsed/>
    <w:rsid w:val="00CE612F"/>
    <w:rPr>
      <w:vertAlign w:val="superscript"/>
    </w:rPr>
  </w:style>
  <w:style w:type="character" w:styleId="Hipervnculo">
    <w:name w:val="Hyperlink"/>
    <w:basedOn w:val="Fuentedeprrafopredeter"/>
    <w:uiPriority w:val="99"/>
    <w:unhideWhenUsed/>
    <w:rsid w:val="00CE612F"/>
    <w:rPr>
      <w:color w:val="0000FF" w:themeColor="hyperlink"/>
      <w:u w:val="single"/>
    </w:rPr>
  </w:style>
  <w:style w:type="paragraph" w:styleId="NormalWeb">
    <w:name w:val="Normal (Web)"/>
    <w:basedOn w:val="Normal"/>
    <w:uiPriority w:val="99"/>
    <w:semiHidden/>
    <w:unhideWhenUsed/>
    <w:rsid w:val="00CE612F"/>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styleId="Textodeglobo">
    <w:name w:val="Balloon Text"/>
    <w:basedOn w:val="Normal"/>
    <w:link w:val="TextodegloboCar"/>
    <w:uiPriority w:val="99"/>
    <w:semiHidden/>
    <w:unhideWhenUsed/>
    <w:rsid w:val="00C81DD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D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eso.com.mx/423171/la-misteriosa-secretaria-de-cultura" TargetMode="External"/><Relationship Id="rId18" Type="http://schemas.openxmlformats.org/officeDocument/2006/relationships/hyperlink" Target="http://www.eluniversal.com.mx/articulo/cultura/2016/10/18/sindicatos-reinician-dialogo-con-la-secretaria-de-cultura" TargetMode="External"/><Relationship Id="rId3" Type="http://schemas.openxmlformats.org/officeDocument/2006/relationships/styles" Target="styles.xml"/><Relationship Id="rId21" Type="http://schemas.openxmlformats.org/officeDocument/2006/relationships/hyperlink" Target="http://www.eluniversal.com.mx/articulo/cultura/letras/2017/01/3/la-nueva-agenda-de-la-ley-de-cultura" TargetMode="External"/><Relationship Id="rId7" Type="http://schemas.openxmlformats.org/officeDocument/2006/relationships/footnotes" Target="footnotes.xml"/><Relationship Id="rId12" Type="http://schemas.openxmlformats.org/officeDocument/2006/relationships/hyperlink" Target="http://www.excelsior.com.mx/expresiones/2016/12/17/1134841" TargetMode="External"/><Relationship Id="rId17" Type="http://schemas.openxmlformats.org/officeDocument/2006/relationships/hyperlink" Target="http://www.eluniversal.com.mx/articulo/cultura/letras/2016/03/15/nuevo-sindicato-divide-trabajadores-de-cultura" TargetMode="External"/><Relationship Id="rId2" Type="http://schemas.openxmlformats.org/officeDocument/2006/relationships/numbering" Target="numbering.xml"/><Relationship Id="rId16" Type="http://schemas.openxmlformats.org/officeDocument/2006/relationships/hyperlink" Target="http://www.eluniversal.com.mx/articulo/cultura/2015/12/16/seria-un-honor-encabezar-la-secretaria-de-cultura-tovar" TargetMode="External"/><Relationship Id="rId20" Type="http://schemas.openxmlformats.org/officeDocument/2006/relationships/hyperlink" Target="http://www.excelsior.com.mx/expresiones/2014/01/18/9388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financiero.com.mx/after-office/por-fin-comienza-la-redaccion-de-la-ley-de-cultura.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jornada.unam.mx/2016/09/05/cultura/a08n2cul" TargetMode="External"/><Relationship Id="rId23" Type="http://schemas.openxmlformats.org/officeDocument/2006/relationships/fontTable" Target="fontTable.xml"/><Relationship Id="rId10" Type="http://schemas.openxmlformats.org/officeDocument/2006/relationships/hyperlink" Target="http://www.proceso.com.mx/?p=415664" TargetMode="External"/><Relationship Id="rId19" Type="http://schemas.openxmlformats.org/officeDocument/2006/relationships/hyperlink" Target="http://www.eluniversal.com.mx/articulo/cultura/2017/01/10/sesiona-el-consejo-redactor-de-la-ley-de-cultura" TargetMode="External"/><Relationship Id="rId4" Type="http://schemas.microsoft.com/office/2007/relationships/stylesWithEffects" Target="stylesWithEffects.xml"/><Relationship Id="rId9" Type="http://schemas.openxmlformats.org/officeDocument/2006/relationships/hyperlink" Target="http://www.eluniversal.com.mx/articulo/cultura/2017/01/4/sindicatos-de-la-secretaria-de-cultura-esperan-dialogo-con-cristina" TargetMode="External"/><Relationship Id="rId14" Type="http://schemas.openxmlformats.org/officeDocument/2006/relationships/hyperlink" Target="http://eleconomista.com.mx/entretenimiento/2015/09/09/sindicatos-detendrian-secretaria-hecha-vapor" TargetMode="External"/><Relationship Id="rId22" Type="http://schemas.openxmlformats.org/officeDocument/2006/relationships/hyperlink" Target="http://www.excelsior.com.mx/expresiones/2015/09/03/10437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5EF9F-5EC8-4B4E-B851-55886609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21</Pages>
  <Words>7458</Words>
  <Characters>41021</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Minervita</cp:lastModifiedBy>
  <cp:revision>84</cp:revision>
  <dcterms:created xsi:type="dcterms:W3CDTF">2017-02-23T07:52:00Z</dcterms:created>
  <dcterms:modified xsi:type="dcterms:W3CDTF">2017-05-18T15:21:00Z</dcterms:modified>
</cp:coreProperties>
</file>